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D43C2" w:rsidP="79E47D4D" w:rsidRDefault="3B0ED409" w14:paraId="018086AA" w14:textId="5F09F46B">
      <w:pPr>
        <w:rPr>
          <w:rFonts w:ascii="Calibri" w:hAnsi="Calibri" w:eastAsia="Calibri" w:cs="Calibri"/>
        </w:rPr>
      </w:pPr>
      <w:r w:rsidRPr="4E695AC5">
        <w:rPr>
          <w:rFonts w:ascii="Aptos" w:hAnsi="Aptos" w:eastAsia="Aptos" w:cs="Aptos"/>
          <w:b/>
          <w:bCs/>
          <w:sz w:val="28"/>
          <w:szCs w:val="28"/>
        </w:rPr>
        <w:t>CDC-APHL R</w:t>
      </w:r>
      <w:r w:rsidRPr="4E695AC5" w:rsidR="38F8F741">
        <w:rPr>
          <w:rFonts w:ascii="Aptos" w:hAnsi="Aptos" w:eastAsia="Aptos" w:cs="Aptos"/>
          <w:b/>
          <w:bCs/>
          <w:sz w:val="28"/>
          <w:szCs w:val="28"/>
        </w:rPr>
        <w:t>espiratory</w:t>
      </w:r>
      <w:r w:rsidRPr="4E695AC5">
        <w:rPr>
          <w:rFonts w:ascii="Aptos" w:hAnsi="Aptos" w:eastAsia="Aptos" w:cs="Aptos"/>
          <w:b/>
          <w:bCs/>
          <w:sz w:val="28"/>
          <w:szCs w:val="28"/>
        </w:rPr>
        <w:t xml:space="preserve"> S</w:t>
      </w:r>
      <w:r w:rsidRPr="4E695AC5" w:rsidR="38F8F741">
        <w:rPr>
          <w:rFonts w:ascii="Aptos" w:hAnsi="Aptos" w:eastAsia="Aptos" w:cs="Aptos"/>
          <w:b/>
          <w:bCs/>
          <w:sz w:val="28"/>
          <w:szCs w:val="28"/>
        </w:rPr>
        <w:t>ync</w:t>
      </w:r>
      <w:r w:rsidRPr="4E695AC5" w:rsidR="1F71D593">
        <w:rPr>
          <w:rFonts w:ascii="Aptos" w:hAnsi="Aptos" w:eastAsia="Aptos" w:cs="Aptos"/>
          <w:b/>
          <w:bCs/>
          <w:sz w:val="28"/>
          <w:szCs w:val="28"/>
        </w:rPr>
        <w:t>y</w:t>
      </w:r>
      <w:r w:rsidRPr="4E695AC5" w:rsidR="38F8F741">
        <w:rPr>
          <w:rFonts w:ascii="Aptos" w:hAnsi="Aptos" w:eastAsia="Aptos" w:cs="Aptos"/>
          <w:b/>
          <w:bCs/>
          <w:sz w:val="28"/>
          <w:szCs w:val="28"/>
        </w:rPr>
        <w:t>tial</w:t>
      </w:r>
      <w:r w:rsidRPr="4E695AC5">
        <w:rPr>
          <w:rFonts w:ascii="Aptos" w:hAnsi="Aptos" w:eastAsia="Aptos" w:cs="Aptos"/>
          <w:b/>
          <w:bCs/>
          <w:sz w:val="28"/>
          <w:szCs w:val="28"/>
        </w:rPr>
        <w:t xml:space="preserve"> V</w:t>
      </w:r>
      <w:r w:rsidRPr="4E695AC5" w:rsidR="38F8F741">
        <w:rPr>
          <w:rFonts w:ascii="Aptos" w:hAnsi="Aptos" w:eastAsia="Aptos" w:cs="Aptos"/>
          <w:b/>
          <w:bCs/>
          <w:sz w:val="28"/>
          <w:szCs w:val="28"/>
        </w:rPr>
        <w:t>irus</w:t>
      </w:r>
      <w:r w:rsidRPr="4E695AC5">
        <w:rPr>
          <w:rFonts w:ascii="Aptos" w:hAnsi="Aptos" w:eastAsia="Aptos" w:cs="Aptos"/>
          <w:b/>
          <w:bCs/>
          <w:sz w:val="28"/>
          <w:szCs w:val="28"/>
        </w:rPr>
        <w:t xml:space="preserve"> (RSV) </w:t>
      </w:r>
      <w:r w:rsidRPr="4E695AC5" w:rsidR="58774C85">
        <w:rPr>
          <w:rFonts w:ascii="Aptos" w:hAnsi="Aptos" w:eastAsia="Aptos" w:cs="Aptos"/>
          <w:b/>
          <w:bCs/>
          <w:sz w:val="28"/>
          <w:szCs w:val="28"/>
        </w:rPr>
        <w:t xml:space="preserve">Genomic Surveillance </w:t>
      </w:r>
      <w:r w:rsidRPr="4E695AC5" w:rsidR="504E96D2">
        <w:rPr>
          <w:rFonts w:ascii="Aptos" w:hAnsi="Aptos" w:eastAsia="Aptos" w:cs="Aptos"/>
          <w:b/>
          <w:bCs/>
          <w:sz w:val="28"/>
          <w:szCs w:val="28"/>
        </w:rPr>
        <w:t>G</w:t>
      </w:r>
      <w:r w:rsidRPr="4E695AC5" w:rsidR="38F8F741">
        <w:rPr>
          <w:rFonts w:ascii="Aptos" w:hAnsi="Aptos" w:eastAsia="Aptos" w:cs="Aptos"/>
          <w:b/>
          <w:bCs/>
          <w:sz w:val="28"/>
          <w:szCs w:val="28"/>
        </w:rPr>
        <w:t>uide</w:t>
      </w:r>
      <w:r w:rsidRPr="4E695AC5">
        <w:rPr>
          <w:rFonts w:ascii="Aptos" w:hAnsi="Aptos" w:eastAsia="Aptos" w:cs="Aptos"/>
          <w:b/>
          <w:bCs/>
          <w:sz w:val="28"/>
          <w:szCs w:val="28"/>
        </w:rPr>
        <w:t xml:space="preserve"> </w:t>
      </w:r>
      <w:r w:rsidRPr="4E695AC5" w:rsidR="38F8F741">
        <w:rPr>
          <w:rFonts w:ascii="Aptos" w:hAnsi="Aptos" w:eastAsia="Aptos" w:cs="Aptos"/>
          <w:b/>
          <w:bCs/>
          <w:sz w:val="28"/>
          <w:szCs w:val="28"/>
        </w:rPr>
        <w:t xml:space="preserve">for </w:t>
      </w:r>
      <w:r w:rsidRPr="4E695AC5" w:rsidR="504E96D2">
        <w:rPr>
          <w:rFonts w:ascii="Aptos" w:hAnsi="Aptos" w:eastAsia="Aptos" w:cs="Aptos"/>
          <w:b/>
          <w:bCs/>
          <w:sz w:val="28"/>
          <w:szCs w:val="28"/>
        </w:rPr>
        <w:t>P</w:t>
      </w:r>
      <w:r w:rsidRPr="4E695AC5" w:rsidR="38F8F741">
        <w:rPr>
          <w:rFonts w:ascii="Aptos" w:hAnsi="Aptos" w:eastAsia="Aptos" w:cs="Aptos"/>
          <w:b/>
          <w:bCs/>
          <w:sz w:val="28"/>
          <w:szCs w:val="28"/>
        </w:rPr>
        <w:t>ublic</w:t>
      </w:r>
      <w:r w:rsidRPr="4E695AC5" w:rsidR="504E96D2">
        <w:rPr>
          <w:rFonts w:ascii="Aptos" w:hAnsi="Aptos" w:eastAsia="Aptos" w:cs="Aptos"/>
          <w:b/>
          <w:bCs/>
          <w:sz w:val="28"/>
          <w:szCs w:val="28"/>
        </w:rPr>
        <w:t xml:space="preserve"> H</w:t>
      </w:r>
      <w:r w:rsidRPr="4E695AC5" w:rsidR="38F8F741">
        <w:rPr>
          <w:rFonts w:ascii="Aptos" w:hAnsi="Aptos" w:eastAsia="Aptos" w:cs="Aptos"/>
          <w:b/>
          <w:bCs/>
          <w:sz w:val="28"/>
          <w:szCs w:val="28"/>
        </w:rPr>
        <w:t>ealth</w:t>
      </w:r>
      <w:r w:rsidRPr="4E695AC5" w:rsidR="504E96D2">
        <w:rPr>
          <w:rFonts w:ascii="Aptos" w:hAnsi="Aptos" w:eastAsia="Aptos" w:cs="Aptos"/>
          <w:b/>
          <w:bCs/>
          <w:sz w:val="28"/>
          <w:szCs w:val="28"/>
        </w:rPr>
        <w:t xml:space="preserve"> L</w:t>
      </w:r>
      <w:r w:rsidRPr="4E695AC5" w:rsidR="38F8F741">
        <w:rPr>
          <w:rFonts w:ascii="Aptos" w:hAnsi="Aptos" w:eastAsia="Aptos" w:cs="Aptos"/>
          <w:b/>
          <w:bCs/>
          <w:sz w:val="28"/>
          <w:szCs w:val="28"/>
        </w:rPr>
        <w:t>aboratories</w:t>
      </w:r>
      <w:r w:rsidRPr="4E695AC5" w:rsidR="098E97A2">
        <w:rPr>
          <w:rFonts w:ascii="Calibri" w:hAnsi="Calibri" w:eastAsia="Calibri" w:cs="Calibri"/>
        </w:rPr>
        <w:t xml:space="preserve"> </w:t>
      </w:r>
    </w:p>
    <w:p w:rsidRPr="00DA76B8" w:rsidR="00F55387" w:rsidP="79E47D4D" w:rsidRDefault="00F55387" w14:paraId="02324D09" w14:textId="3798399C">
      <w:pPr>
        <w:rPr>
          <w:rFonts w:ascii="Calibri" w:hAnsi="Calibri" w:eastAsia="Calibri" w:cs="Calibri"/>
          <w:b/>
          <w:bCs/>
        </w:rPr>
      </w:pPr>
      <w:r w:rsidRPr="00DA76B8">
        <w:rPr>
          <w:rFonts w:ascii="Calibri" w:hAnsi="Calibri" w:eastAsia="Calibri" w:cs="Calibri"/>
          <w:b/>
          <w:bCs/>
        </w:rPr>
        <w:t>Overview</w:t>
      </w:r>
    </w:p>
    <w:p w:rsidR="00F55387" w:rsidP="79E47D4D" w:rsidRDefault="001D3EEE" w14:paraId="3C127CC0" w14:textId="7065CD8B">
      <w:pPr>
        <w:rPr>
          <w:rFonts w:ascii="Calibri" w:hAnsi="Calibri" w:eastAsia="Calibri" w:cs="Calibri"/>
        </w:rPr>
      </w:pPr>
      <w:r>
        <w:rPr>
          <w:rFonts w:ascii="Calibri" w:hAnsi="Calibri" w:eastAsia="Calibri" w:cs="Calibri"/>
          <w:noProof/>
        </w:rPr>
        <w:drawing>
          <wp:inline distT="0" distB="0" distL="0" distR="0" wp14:anchorId="158C71B1" wp14:editId="5855D8AA">
            <wp:extent cx="5935345" cy="2954655"/>
            <wp:effectExtent l="0" t="0" r="8255" b="0"/>
            <wp:docPr id="4459522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5345" cy="2954655"/>
                    </a:xfrm>
                    <a:prstGeom prst="rect">
                      <a:avLst/>
                    </a:prstGeom>
                    <a:noFill/>
                    <a:ln>
                      <a:noFill/>
                    </a:ln>
                  </pic:spPr>
                </pic:pic>
              </a:graphicData>
            </a:graphic>
          </wp:inline>
        </w:drawing>
      </w:r>
    </w:p>
    <w:p w:rsidRPr="009705C5" w:rsidR="00F55387" w:rsidP="79E47D4D" w:rsidRDefault="00F55387" w14:paraId="661118AE" w14:textId="72517197">
      <w:pPr>
        <w:rPr>
          <w:rFonts w:ascii="Calibri" w:hAnsi="Calibri" w:eastAsia="Calibri" w:cs="Calibri"/>
          <w:b/>
          <w:bCs/>
        </w:rPr>
      </w:pPr>
      <w:r w:rsidRPr="009705C5">
        <w:rPr>
          <w:rFonts w:ascii="Calibri" w:hAnsi="Calibri" w:eastAsia="Calibri" w:cs="Calibri"/>
          <w:b/>
          <w:bCs/>
        </w:rPr>
        <w:t>Background</w:t>
      </w:r>
    </w:p>
    <w:p w:rsidR="009D43C2" w:rsidP="32CD080B" w:rsidRDefault="26048976" w14:paraId="227E0DA3" w14:textId="6E781644">
      <w:pPr>
        <w:jc w:val="both"/>
        <w:rPr>
          <w:rFonts w:ascii="Aptos" w:hAnsi="Aptos" w:eastAsia="Aptos" w:cs="Aptos"/>
        </w:rPr>
      </w:pPr>
      <w:r w:rsidRPr="1DC6216C">
        <w:rPr>
          <w:rFonts w:ascii="Aptos" w:hAnsi="Aptos" w:eastAsia="Aptos" w:cs="Aptos"/>
        </w:rPr>
        <w:t>CDC and APHL are seeking continu</w:t>
      </w:r>
      <w:r w:rsidRPr="1DC6216C" w:rsidR="46BE8A74">
        <w:rPr>
          <w:rFonts w:ascii="Aptos" w:hAnsi="Aptos" w:eastAsia="Aptos" w:cs="Aptos"/>
        </w:rPr>
        <w:t>ed</w:t>
      </w:r>
      <w:r w:rsidRPr="1DC6216C">
        <w:rPr>
          <w:rFonts w:ascii="Aptos" w:hAnsi="Aptos" w:eastAsia="Aptos" w:cs="Aptos"/>
        </w:rPr>
        <w:t xml:space="preserve"> support from public health laboratories through routine participation in the establishment of systematic and ongoing molecular surveillance for RSV in the United States. </w:t>
      </w:r>
      <w:r w:rsidRPr="1DC6216C" w:rsidR="675AD33C">
        <w:rPr>
          <w:rFonts w:ascii="Aptos" w:hAnsi="Aptos" w:eastAsia="Aptos" w:cs="Aptos"/>
        </w:rPr>
        <w:t xml:space="preserve">Moreover, </w:t>
      </w:r>
      <w:r w:rsidR="002755C6">
        <w:rPr>
          <w:rFonts w:ascii="Aptos" w:hAnsi="Aptos" w:eastAsia="Aptos" w:cs="Aptos"/>
        </w:rPr>
        <w:t xml:space="preserve">surveillance specimens submitted to CDC are critical to analyze national and global circulating RSV trends </w:t>
      </w:r>
      <w:r w:rsidR="009062C8">
        <w:rPr>
          <w:rFonts w:ascii="Aptos" w:hAnsi="Aptos" w:eastAsia="Aptos" w:cs="Aptos"/>
        </w:rPr>
        <w:t xml:space="preserve">and </w:t>
      </w:r>
      <w:r w:rsidR="002755C6">
        <w:rPr>
          <w:rFonts w:ascii="Aptos" w:hAnsi="Aptos" w:eastAsia="Aptos" w:cs="Aptos"/>
        </w:rPr>
        <w:t xml:space="preserve">increase publicly available </w:t>
      </w:r>
      <w:r w:rsidR="009062C8">
        <w:rPr>
          <w:rFonts w:ascii="Aptos" w:hAnsi="Aptos" w:eastAsia="Aptos" w:cs="Aptos"/>
        </w:rPr>
        <w:t>baseline</w:t>
      </w:r>
      <w:r w:rsidR="00896AD3">
        <w:rPr>
          <w:rFonts w:ascii="Aptos" w:hAnsi="Aptos" w:eastAsia="Aptos" w:cs="Aptos"/>
        </w:rPr>
        <w:t xml:space="preserve"> RSV</w:t>
      </w:r>
      <w:r w:rsidR="009062C8">
        <w:rPr>
          <w:rFonts w:ascii="Aptos" w:hAnsi="Aptos" w:eastAsia="Aptos" w:cs="Aptos"/>
        </w:rPr>
        <w:t xml:space="preserve"> </w:t>
      </w:r>
      <w:r w:rsidR="002755C6">
        <w:rPr>
          <w:rFonts w:ascii="Aptos" w:hAnsi="Aptos" w:eastAsia="Aptos" w:cs="Aptos"/>
        </w:rPr>
        <w:t>sequence data</w:t>
      </w:r>
      <w:r w:rsidRPr="1DC6216C" w:rsidR="675AD33C">
        <w:rPr>
          <w:rFonts w:ascii="Aptos" w:hAnsi="Aptos" w:eastAsia="Aptos" w:cs="Aptos"/>
        </w:rPr>
        <w:t>.</w:t>
      </w:r>
      <w:r w:rsidRPr="1DC6216C" w:rsidR="04D17C3C">
        <w:rPr>
          <w:rFonts w:ascii="Aptos" w:hAnsi="Aptos" w:eastAsia="Aptos" w:cs="Aptos"/>
        </w:rPr>
        <w:t xml:space="preserve"> As a leading cause of hospitalizations among young children, this data is critical for monitoring </w:t>
      </w:r>
      <w:r w:rsidRPr="1DC6216C" w:rsidR="5B41DDA6">
        <w:rPr>
          <w:rFonts w:ascii="Aptos" w:hAnsi="Aptos" w:eastAsia="Aptos" w:cs="Aptos"/>
        </w:rPr>
        <w:t xml:space="preserve">severe </w:t>
      </w:r>
      <w:r w:rsidRPr="1DC6216C" w:rsidR="70F7A9B5">
        <w:rPr>
          <w:rFonts w:ascii="Aptos" w:hAnsi="Aptos" w:eastAsia="Aptos" w:cs="Aptos"/>
        </w:rPr>
        <w:t>disease</w:t>
      </w:r>
      <w:r w:rsidRPr="1DC6216C" w:rsidR="7503D0C5">
        <w:rPr>
          <w:rFonts w:ascii="Aptos" w:hAnsi="Aptos" w:eastAsia="Aptos" w:cs="Aptos"/>
        </w:rPr>
        <w:t xml:space="preserve"> burden</w:t>
      </w:r>
      <w:r w:rsidR="007F5AD7">
        <w:rPr>
          <w:rFonts w:ascii="Aptos" w:hAnsi="Aptos" w:eastAsia="Aptos" w:cs="Aptos"/>
        </w:rPr>
        <w:t xml:space="preserve">. </w:t>
      </w:r>
      <w:r w:rsidRPr="00C34B62" w:rsidR="00C34B62">
        <w:rPr>
          <w:rFonts w:ascii="Aptos" w:hAnsi="Aptos" w:eastAsia="Aptos" w:cs="Aptos"/>
        </w:rPr>
        <w:t xml:space="preserve">RSV vaccines became available for the first time in 2023 to protect those at increased risk for severe disease, including adults aged 60 years and older and infants </w:t>
      </w:r>
      <w:r w:rsidR="00BC5266">
        <w:rPr>
          <w:rFonts w:ascii="Aptos" w:hAnsi="Aptos" w:eastAsia="Aptos" w:cs="Aptos"/>
        </w:rPr>
        <w:t>(</w:t>
      </w:r>
      <w:r w:rsidRPr="00C34B62" w:rsidR="00C34B62">
        <w:rPr>
          <w:rFonts w:ascii="Aptos" w:hAnsi="Aptos" w:eastAsia="Aptos" w:cs="Aptos"/>
        </w:rPr>
        <w:t>protected through maternal vaccination</w:t>
      </w:r>
      <w:r w:rsidR="00FF6878">
        <w:rPr>
          <w:rFonts w:ascii="Aptos" w:hAnsi="Aptos" w:eastAsia="Aptos" w:cs="Aptos"/>
        </w:rPr>
        <w:t>)</w:t>
      </w:r>
      <w:r w:rsidRPr="00C34B62" w:rsidR="00C34B62">
        <w:rPr>
          <w:rFonts w:ascii="Aptos" w:hAnsi="Aptos" w:eastAsia="Aptos" w:cs="Aptos"/>
        </w:rPr>
        <w:t>. In addition, a monoclonal antibody immunization option became available to protect infants and young children.</w:t>
      </w:r>
      <w:r w:rsidR="00C12D0C">
        <w:rPr>
          <w:rFonts w:ascii="Aptos" w:hAnsi="Aptos" w:eastAsia="Aptos" w:cs="Aptos"/>
        </w:rPr>
        <w:t xml:space="preserve"> </w:t>
      </w:r>
      <w:r w:rsidR="00DB6842">
        <w:rPr>
          <w:rFonts w:ascii="Aptos" w:hAnsi="Aptos" w:eastAsia="Aptos" w:cs="Aptos"/>
        </w:rPr>
        <w:t xml:space="preserve">Ongoing RSV surveillance </w:t>
      </w:r>
      <w:r w:rsidR="00B166FC">
        <w:rPr>
          <w:rFonts w:ascii="Aptos" w:hAnsi="Aptos" w:eastAsia="Aptos" w:cs="Aptos"/>
        </w:rPr>
        <w:t>will also help assess the effectiveness of these prevention measures.</w:t>
      </w:r>
    </w:p>
    <w:p w:rsidR="40377C02" w:rsidP="79E47D4D" w:rsidRDefault="40377C02" w14:paraId="248FAFA2" w14:textId="2D4A49E2">
      <w:pPr>
        <w:rPr>
          <w:rFonts w:ascii="Aptos" w:hAnsi="Aptos" w:eastAsia="Aptos" w:cs="Aptos"/>
          <w:b/>
          <w:bCs/>
        </w:rPr>
      </w:pPr>
      <w:r w:rsidRPr="32CD080B">
        <w:rPr>
          <w:rFonts w:ascii="Aptos" w:hAnsi="Aptos" w:eastAsia="Aptos" w:cs="Aptos"/>
          <w:b/>
          <w:bCs/>
        </w:rPr>
        <w:t>Target Surveillance Specimen Submissions</w:t>
      </w:r>
    </w:p>
    <w:p w:rsidR="38B58723" w:rsidP="32CD080B" w:rsidRDefault="515B359A" w14:paraId="2D6C426F" w14:textId="2888536D">
      <w:pPr>
        <w:jc w:val="both"/>
        <w:rPr>
          <w:rFonts w:ascii="Aptos" w:hAnsi="Aptos" w:eastAsia="Aptos" w:cs="Aptos"/>
        </w:rPr>
      </w:pPr>
      <w:r w:rsidRPr="32CD080B">
        <w:rPr>
          <w:rFonts w:ascii="Aptos" w:hAnsi="Aptos" w:eastAsia="Aptos" w:cs="Aptos"/>
        </w:rPr>
        <w:t xml:space="preserve">Public health laboratories are encouraged to submit a maximum of 10 RSV-positive specimens each quarter (i.e., four shipments of 10 specimens each for 40 specimens total annually) to CDC for </w:t>
      </w:r>
      <w:r w:rsidRPr="32CD080B" w:rsidR="466033F1">
        <w:rPr>
          <w:rFonts w:ascii="Aptos" w:hAnsi="Aptos" w:eastAsia="Aptos" w:cs="Aptos"/>
        </w:rPr>
        <w:t>sequencing</w:t>
      </w:r>
      <w:r w:rsidRPr="32CD080B">
        <w:rPr>
          <w:rFonts w:ascii="Aptos" w:hAnsi="Aptos" w:eastAsia="Aptos" w:cs="Aptos"/>
        </w:rPr>
        <w:t xml:space="preserve">. </w:t>
      </w:r>
      <w:r w:rsidRPr="32CD080B" w:rsidR="4858CBDD">
        <w:rPr>
          <w:rFonts w:ascii="Aptos" w:hAnsi="Aptos" w:eastAsia="Aptos" w:cs="Aptos"/>
        </w:rPr>
        <w:t>S</w:t>
      </w:r>
      <w:r w:rsidRPr="32CD080B" w:rsidR="50332C71">
        <w:rPr>
          <w:rFonts w:ascii="Aptos" w:hAnsi="Aptos" w:eastAsia="Aptos" w:cs="Aptos"/>
        </w:rPr>
        <w:t>pecimen selection and</w:t>
      </w:r>
      <w:r w:rsidRPr="32CD080B" w:rsidR="4858CBDD">
        <w:rPr>
          <w:rFonts w:ascii="Aptos" w:hAnsi="Aptos" w:eastAsia="Aptos" w:cs="Aptos"/>
        </w:rPr>
        <w:t xml:space="preserve"> </w:t>
      </w:r>
      <w:r w:rsidRPr="32CD080B" w:rsidR="4D36A44C">
        <w:rPr>
          <w:rFonts w:ascii="Aptos" w:hAnsi="Aptos" w:eastAsia="Aptos" w:cs="Aptos"/>
        </w:rPr>
        <w:t>submission</w:t>
      </w:r>
      <w:r w:rsidRPr="32CD080B" w:rsidR="4858CBDD">
        <w:rPr>
          <w:rFonts w:ascii="Aptos" w:hAnsi="Aptos" w:eastAsia="Aptos" w:cs="Aptos"/>
        </w:rPr>
        <w:t xml:space="preserve"> instructions </w:t>
      </w:r>
      <w:r w:rsidRPr="32CD080B" w:rsidR="68843C6B">
        <w:rPr>
          <w:rFonts w:ascii="Aptos" w:hAnsi="Aptos" w:eastAsia="Aptos" w:cs="Aptos"/>
        </w:rPr>
        <w:t>are</w:t>
      </w:r>
      <w:r w:rsidRPr="32CD080B" w:rsidR="4858CBDD">
        <w:rPr>
          <w:rFonts w:ascii="Aptos" w:hAnsi="Aptos" w:eastAsia="Aptos" w:cs="Aptos"/>
        </w:rPr>
        <w:t xml:space="preserve"> included in </w:t>
      </w:r>
      <w:hyperlink w:history="1" w:anchor="Appendix_1">
        <w:r w:rsidRPr="002B0744" w:rsidR="4858CBDD">
          <w:rPr>
            <w:rStyle w:val="Hyperlink"/>
            <w:rFonts w:ascii="Aptos" w:hAnsi="Aptos" w:eastAsia="Aptos" w:cs="Aptos"/>
          </w:rPr>
          <w:t>Appendix 1</w:t>
        </w:r>
      </w:hyperlink>
      <w:r w:rsidRPr="32CD080B" w:rsidR="4858CBDD">
        <w:rPr>
          <w:rFonts w:ascii="Aptos" w:hAnsi="Aptos" w:eastAsia="Aptos" w:cs="Aptos"/>
        </w:rPr>
        <w:t>. Shipping costs will be paid for</w:t>
      </w:r>
      <w:r w:rsidRPr="32CD080B" w:rsidR="629F02B2">
        <w:rPr>
          <w:rFonts w:ascii="Aptos" w:hAnsi="Aptos" w:eastAsia="Aptos" w:cs="Aptos"/>
        </w:rPr>
        <w:t xml:space="preserve"> by APHL for</w:t>
      </w:r>
      <w:r w:rsidRPr="32CD080B" w:rsidR="4858CBDD">
        <w:rPr>
          <w:rFonts w:ascii="Aptos" w:hAnsi="Aptos" w:eastAsia="Aptos" w:cs="Aptos"/>
        </w:rPr>
        <w:t xml:space="preserve"> up to four shipments annually. Shipping guidance is included in </w:t>
      </w:r>
      <w:hyperlink w:history="1" w:anchor="Appendix_2">
        <w:r w:rsidRPr="00406349" w:rsidR="7674EF36">
          <w:rPr>
            <w:rStyle w:val="Hyperlink"/>
            <w:rFonts w:ascii="Aptos" w:hAnsi="Aptos" w:eastAsia="Aptos" w:cs="Aptos"/>
          </w:rPr>
          <w:t>A</w:t>
        </w:r>
        <w:r w:rsidRPr="00406349" w:rsidR="4858CBDD">
          <w:rPr>
            <w:rStyle w:val="Hyperlink"/>
            <w:rFonts w:ascii="Aptos" w:hAnsi="Aptos" w:eastAsia="Aptos" w:cs="Aptos"/>
          </w:rPr>
          <w:t>ppendix 2</w:t>
        </w:r>
      </w:hyperlink>
      <w:r w:rsidRPr="32CD080B" w:rsidR="4858CBDD">
        <w:rPr>
          <w:rFonts w:ascii="Aptos" w:hAnsi="Aptos" w:eastAsia="Aptos" w:cs="Aptos"/>
        </w:rPr>
        <w:t>.</w:t>
      </w:r>
      <w:r w:rsidRPr="32CD080B" w:rsidR="14F850E3">
        <w:rPr>
          <w:rFonts w:ascii="Aptos" w:hAnsi="Aptos" w:eastAsia="Aptos" w:cs="Aptos"/>
        </w:rPr>
        <w:t xml:space="preserve"> </w:t>
      </w:r>
      <w:r w:rsidRPr="79E47D4D" w:rsidR="38B58723">
        <w:rPr>
          <w:rFonts w:ascii="Aptos" w:hAnsi="Aptos" w:eastAsia="Aptos" w:cs="Aptos"/>
        </w:rPr>
        <w:t xml:space="preserve">RSV is classified into two circulating subgroups A and B. </w:t>
      </w:r>
      <w:r w:rsidRPr="79E47D4D" w:rsidR="3B0ED409">
        <w:rPr>
          <w:rFonts w:ascii="Aptos" w:hAnsi="Aptos" w:eastAsia="Aptos" w:cs="Aptos"/>
        </w:rPr>
        <w:t xml:space="preserve">Participating laboratories are not required to have RSV subgroup assays. However, laboratories interested in implementing RSV subgroup real-time RT-PCR assays should contact </w:t>
      </w:r>
      <w:r w:rsidRPr="32CD080B" w:rsidR="46722812">
        <w:rPr>
          <w:rFonts w:ascii="Aptos" w:hAnsi="Aptos" w:eastAsia="Aptos" w:cs="Aptos"/>
        </w:rPr>
        <w:t>the CDC Coronavirus and Other Respiratory Viruses Division, Laboratory Branch</w:t>
      </w:r>
      <w:r w:rsidR="38B58723">
        <w:t xml:space="preserve"> </w:t>
      </w:r>
      <w:r w:rsidRPr="32CD080B" w:rsidR="46722812">
        <w:rPr>
          <w:rFonts w:ascii="Aptos" w:hAnsi="Aptos" w:eastAsia="Aptos" w:cs="Aptos"/>
        </w:rPr>
        <w:t xml:space="preserve">via </w:t>
      </w:r>
      <w:hyperlink w:history="1" r:id="rId12">
        <w:r w:rsidRPr="0046565E" w:rsidR="0046565E">
          <w:rPr>
            <w:rStyle w:val="Hyperlink"/>
            <w:rFonts w:ascii="Aptos" w:hAnsi="Aptos" w:eastAsia="Aptos" w:cs="Aptos"/>
          </w:rPr>
          <w:t>sarsseq@cdc.gov</w:t>
        </w:r>
      </w:hyperlink>
      <w:r w:rsidR="00E8636C">
        <w:t>.</w:t>
      </w:r>
    </w:p>
    <w:p w:rsidR="6235FE8F" w:rsidP="79E47D4D" w:rsidRDefault="6235FE8F" w14:paraId="6E4767ED" w14:textId="1FCC9C4A">
      <w:pPr>
        <w:rPr>
          <w:rFonts w:ascii="Aptos" w:hAnsi="Aptos" w:eastAsia="Aptos" w:cs="Aptos"/>
          <w:b/>
          <w:bCs/>
        </w:rPr>
      </w:pPr>
      <w:r w:rsidRPr="32CD080B">
        <w:rPr>
          <w:rFonts w:ascii="Aptos" w:hAnsi="Aptos" w:eastAsia="Aptos" w:cs="Aptos"/>
          <w:b/>
          <w:bCs/>
        </w:rPr>
        <w:t>Specimen Diversity</w:t>
      </w:r>
    </w:p>
    <w:p w:rsidR="6235FE8F" w:rsidP="32CD080B" w:rsidRDefault="6235FE8F" w14:paraId="037BE336" w14:textId="5D46EFCB">
      <w:pPr>
        <w:jc w:val="both"/>
        <w:rPr>
          <w:rFonts w:ascii="Aptos" w:hAnsi="Aptos" w:eastAsia="Aptos" w:cs="Aptos"/>
        </w:rPr>
      </w:pPr>
      <w:r w:rsidRPr="2AFAD52B">
        <w:rPr>
          <w:rFonts w:ascii="Aptos" w:hAnsi="Aptos" w:eastAsia="Aptos" w:cs="Aptos"/>
        </w:rPr>
        <w:lastRenderedPageBreak/>
        <w:t xml:space="preserve">For each shipment, please submit RSV-positive specimens </w:t>
      </w:r>
      <w:r w:rsidRPr="2AFAD52B" w:rsidR="45D0D892">
        <w:rPr>
          <w:rFonts w:ascii="Aptos" w:hAnsi="Aptos" w:eastAsia="Aptos" w:cs="Aptos"/>
        </w:rPr>
        <w:t xml:space="preserve">that are </w:t>
      </w:r>
      <w:r w:rsidRPr="2AFAD52B">
        <w:rPr>
          <w:rFonts w:ascii="Aptos" w:hAnsi="Aptos" w:eastAsia="Aptos" w:cs="Aptos"/>
        </w:rPr>
        <w:t xml:space="preserve">representative of </w:t>
      </w:r>
      <w:r w:rsidR="00C90753">
        <w:rPr>
          <w:rFonts w:ascii="Aptos" w:hAnsi="Aptos" w:eastAsia="Aptos" w:cs="Aptos"/>
        </w:rPr>
        <w:t xml:space="preserve">observed </w:t>
      </w:r>
      <w:r w:rsidR="00D31D09">
        <w:rPr>
          <w:rFonts w:ascii="Aptos" w:hAnsi="Aptos" w:eastAsia="Aptos" w:cs="Aptos"/>
        </w:rPr>
        <w:t>R</w:t>
      </w:r>
      <w:r w:rsidR="00C90753">
        <w:rPr>
          <w:rFonts w:ascii="Aptos" w:hAnsi="Aptos" w:eastAsia="Aptos" w:cs="Aptos"/>
        </w:rPr>
        <w:t xml:space="preserve">SV activity </w:t>
      </w:r>
      <w:r w:rsidR="005A4062">
        <w:rPr>
          <w:rFonts w:ascii="Aptos" w:hAnsi="Aptos" w:eastAsia="Aptos" w:cs="Aptos"/>
        </w:rPr>
        <w:t>du</w:t>
      </w:r>
      <w:r w:rsidR="0072701A">
        <w:rPr>
          <w:rFonts w:ascii="Aptos" w:hAnsi="Aptos" w:eastAsia="Aptos" w:cs="Aptos"/>
        </w:rPr>
        <w:t>ring that quarter</w:t>
      </w:r>
      <w:r w:rsidRPr="2AFAD52B">
        <w:rPr>
          <w:rFonts w:ascii="Aptos" w:hAnsi="Aptos" w:eastAsia="Aptos" w:cs="Aptos"/>
        </w:rPr>
        <w:t xml:space="preserve">.  </w:t>
      </w:r>
    </w:p>
    <w:p w:rsidR="3B0ED409" w:rsidP="32CD080B" w:rsidRDefault="6235FE8F" w14:paraId="26FC1695" w14:textId="7E638596">
      <w:pPr>
        <w:jc w:val="both"/>
        <w:rPr>
          <w:rFonts w:ascii="Aptos" w:hAnsi="Aptos" w:eastAsia="Aptos" w:cs="Aptos"/>
        </w:rPr>
      </w:pPr>
      <w:r w:rsidRPr="32CD080B">
        <w:rPr>
          <w:rFonts w:ascii="Aptos" w:hAnsi="Aptos" w:eastAsia="Aptos" w:cs="Aptos"/>
        </w:rPr>
        <w:t xml:space="preserve">Please only submit one representative specimen per outbreak. As a reminder, if your state needs assistance with any RSV-related or suspected outbreak, CDC is available to </w:t>
      </w:r>
      <w:proofErr w:type="gramStart"/>
      <w:r w:rsidRPr="32CD080B">
        <w:rPr>
          <w:rFonts w:ascii="Aptos" w:hAnsi="Aptos" w:eastAsia="Aptos" w:cs="Aptos"/>
        </w:rPr>
        <w:t>provide assistance</w:t>
      </w:r>
      <w:proofErr w:type="gramEnd"/>
      <w:r w:rsidRPr="32CD080B">
        <w:rPr>
          <w:rFonts w:ascii="Aptos" w:hAnsi="Aptos" w:eastAsia="Aptos" w:cs="Aptos"/>
        </w:rPr>
        <w:t>, support and technical consultation, as appropriate</w:t>
      </w:r>
      <w:r w:rsidRPr="32CD080B" w:rsidR="1F41EC8C">
        <w:rPr>
          <w:rFonts w:ascii="Aptos" w:hAnsi="Aptos" w:eastAsia="Aptos" w:cs="Aptos"/>
        </w:rPr>
        <w:t>.</w:t>
      </w:r>
      <w:r w:rsidRPr="32CD080B">
        <w:rPr>
          <w:rFonts w:ascii="Aptos" w:hAnsi="Aptos" w:eastAsia="Aptos" w:cs="Aptos"/>
        </w:rPr>
        <w:t xml:space="preserve"> </w:t>
      </w:r>
    </w:p>
    <w:p w:rsidR="21113CA9" w:rsidP="79E47D4D" w:rsidRDefault="21113CA9" w14:paraId="5CA59C4F" w14:textId="67687D18">
      <w:pPr>
        <w:rPr>
          <w:rFonts w:ascii="Aptos" w:hAnsi="Aptos" w:eastAsia="Aptos" w:cs="Aptos"/>
          <w:b/>
          <w:bCs/>
        </w:rPr>
      </w:pPr>
      <w:r w:rsidRPr="32CD080B">
        <w:rPr>
          <w:rFonts w:ascii="Aptos" w:hAnsi="Aptos" w:eastAsia="Aptos" w:cs="Aptos"/>
          <w:b/>
          <w:bCs/>
        </w:rPr>
        <w:t xml:space="preserve">Data Sharing of </w:t>
      </w:r>
      <w:r w:rsidRPr="32CD080B" w:rsidR="5EFC31B4">
        <w:rPr>
          <w:rFonts w:ascii="Aptos" w:hAnsi="Aptos" w:eastAsia="Aptos" w:cs="Aptos"/>
          <w:b/>
          <w:bCs/>
        </w:rPr>
        <w:t>RSV Genetic Sequence</w:t>
      </w:r>
      <w:r w:rsidRPr="32CD080B" w:rsidR="6C4A47B8">
        <w:rPr>
          <w:rFonts w:ascii="Aptos" w:hAnsi="Aptos" w:eastAsia="Aptos" w:cs="Aptos"/>
          <w:b/>
          <w:bCs/>
        </w:rPr>
        <w:t>s</w:t>
      </w:r>
    </w:p>
    <w:p w:rsidR="3243A0CB" w:rsidP="32CD080B" w:rsidRDefault="3243A0CB" w14:paraId="25320602" w14:textId="1070469F">
      <w:pPr>
        <w:jc w:val="both"/>
        <w:rPr>
          <w:rFonts w:ascii="Aptos" w:hAnsi="Aptos" w:eastAsia="Aptos" w:cs="Aptos"/>
        </w:rPr>
      </w:pPr>
      <w:r w:rsidRPr="01632AFE">
        <w:rPr>
          <w:rFonts w:ascii="Aptos" w:hAnsi="Aptos" w:eastAsia="Aptos" w:cs="Aptos"/>
        </w:rPr>
        <w:t>CDC and APHL will share results of further surveillance testing with the submitting laboratory director when these data are available. RSV genetic sequence data will be made publicly available in GenBank and/or to the submitting laboratory upon completion of aggregate analysis (usually done once or twice a year).</w:t>
      </w:r>
    </w:p>
    <w:p w:rsidR="7E2BDB93" w:rsidP="009B730F" w:rsidRDefault="7E2BDB93" w14:paraId="195C4609" w14:textId="5EBE0308">
      <w:pPr>
        <w:spacing w:after="0"/>
        <w:rPr>
          <w:rFonts w:ascii="Aptos" w:hAnsi="Aptos" w:eastAsia="Aptos" w:cs="Aptos"/>
        </w:rPr>
      </w:pPr>
      <w:r w:rsidRPr="01632AFE">
        <w:rPr>
          <w:rFonts w:ascii="Aptos" w:hAnsi="Aptos" w:eastAsia="Aptos" w:cs="Aptos"/>
          <w:b/>
          <w:bCs/>
          <w:color w:val="000000" w:themeColor="text1"/>
        </w:rPr>
        <w:t xml:space="preserve">Sequence Tagging and </w:t>
      </w:r>
      <w:proofErr w:type="spellStart"/>
      <w:r w:rsidRPr="01632AFE">
        <w:rPr>
          <w:rFonts w:ascii="Aptos" w:hAnsi="Aptos" w:eastAsia="Aptos" w:cs="Aptos"/>
          <w:b/>
          <w:bCs/>
          <w:color w:val="000000" w:themeColor="text1"/>
        </w:rPr>
        <w:t>BioProject</w:t>
      </w:r>
      <w:proofErr w:type="spellEnd"/>
      <w:r w:rsidRPr="01632AFE">
        <w:rPr>
          <w:rFonts w:ascii="Aptos" w:hAnsi="Aptos" w:eastAsia="Aptos" w:cs="Aptos"/>
          <w:b/>
          <w:bCs/>
          <w:color w:val="000000" w:themeColor="text1"/>
        </w:rPr>
        <w:t xml:space="preserve"> Accessioning</w:t>
      </w:r>
    </w:p>
    <w:p w:rsidR="7E2BDB93" w:rsidP="009B730F" w:rsidRDefault="7E2BDB93" w14:paraId="2A352482" w14:textId="0B9D5F5A">
      <w:pPr>
        <w:spacing w:after="0"/>
        <w:rPr>
          <w:rFonts w:ascii="Aptos" w:hAnsi="Aptos" w:eastAsia="Aptos" w:cs="Aptos"/>
          <w:color w:val="000000" w:themeColor="text1"/>
        </w:rPr>
      </w:pPr>
      <w:r w:rsidRPr="01632AFE">
        <w:rPr>
          <w:rFonts w:ascii="Aptos" w:hAnsi="Aptos" w:eastAsia="Aptos" w:cs="Aptos"/>
          <w:color w:val="000000" w:themeColor="text1"/>
        </w:rPr>
        <w:t xml:space="preserve">RSV sequence data that is uploaded into public databases and intended to be used for national surveillance efforts </w:t>
      </w:r>
      <w:r w:rsidR="00C77ED7">
        <w:rPr>
          <w:rFonts w:ascii="Aptos" w:hAnsi="Aptos" w:eastAsia="Aptos" w:cs="Aptos"/>
          <w:color w:val="000000" w:themeColor="text1"/>
        </w:rPr>
        <w:t>should</w:t>
      </w:r>
      <w:r w:rsidRPr="01632AFE">
        <w:rPr>
          <w:rFonts w:ascii="Aptos" w:hAnsi="Aptos" w:eastAsia="Aptos" w:cs="Aptos"/>
          <w:color w:val="000000" w:themeColor="text1"/>
        </w:rPr>
        <w:t xml:space="preserve"> be cataloged. Properly tagging sequence data allows the submitting facility, CDC, and other users to quickly identify unbiased samples sequenced as part of the national surveillance effort</w:t>
      </w:r>
      <w:r w:rsidR="007C0DEA">
        <w:rPr>
          <w:rFonts w:ascii="Aptos" w:hAnsi="Aptos" w:eastAsia="Aptos" w:cs="Aptos"/>
          <w:color w:val="000000" w:themeColor="text1"/>
        </w:rPr>
        <w:t xml:space="preserve"> and makes it easy to recognize contributions from the va</w:t>
      </w:r>
      <w:r w:rsidR="002C1FD7">
        <w:rPr>
          <w:rFonts w:ascii="Aptos" w:hAnsi="Aptos" w:eastAsia="Aptos" w:cs="Aptos"/>
          <w:color w:val="000000" w:themeColor="text1"/>
        </w:rPr>
        <w:t>rious laboratories</w:t>
      </w:r>
      <w:r w:rsidRPr="01632AFE">
        <w:rPr>
          <w:rFonts w:ascii="Aptos" w:hAnsi="Aptos" w:eastAsia="Aptos" w:cs="Aptos"/>
          <w:color w:val="000000" w:themeColor="text1"/>
        </w:rPr>
        <w:t>.</w:t>
      </w:r>
      <w:r w:rsidR="002C1FD7">
        <w:rPr>
          <w:rFonts w:ascii="Aptos" w:hAnsi="Aptos" w:eastAsia="Aptos" w:cs="Aptos"/>
          <w:color w:val="000000" w:themeColor="text1"/>
        </w:rPr>
        <w:t xml:space="preserve"> </w:t>
      </w:r>
      <w:r w:rsidRPr="002C1FD7" w:rsidR="002C1FD7">
        <w:rPr>
          <w:rFonts w:ascii="Aptos" w:hAnsi="Aptos" w:eastAsia="Aptos" w:cs="Aptos"/>
          <w:color w:val="000000" w:themeColor="text1"/>
        </w:rPr>
        <w:t xml:space="preserve">RSV sequences generated as part of “targeted” efforts (e.g. outbreak investigation) can bias baseline surveillance estimates </w:t>
      </w:r>
      <w:r w:rsidR="008E018B">
        <w:rPr>
          <w:rFonts w:ascii="Aptos" w:hAnsi="Aptos" w:eastAsia="Aptos" w:cs="Aptos"/>
          <w:color w:val="000000" w:themeColor="text1"/>
        </w:rPr>
        <w:t>and</w:t>
      </w:r>
      <w:r w:rsidRPr="002C1FD7" w:rsidR="008E018B">
        <w:rPr>
          <w:rFonts w:ascii="Aptos" w:hAnsi="Aptos" w:eastAsia="Aptos" w:cs="Aptos"/>
          <w:color w:val="000000" w:themeColor="text1"/>
        </w:rPr>
        <w:t xml:space="preserve"> </w:t>
      </w:r>
      <w:r w:rsidRPr="002C1FD7" w:rsidR="002C1FD7">
        <w:rPr>
          <w:rFonts w:ascii="Aptos" w:hAnsi="Aptos" w:eastAsia="Aptos" w:cs="Aptos"/>
          <w:color w:val="000000" w:themeColor="text1"/>
        </w:rPr>
        <w:t>should not be tagged as baseline surveillance</w:t>
      </w:r>
      <w:r w:rsidR="00D47F28">
        <w:rPr>
          <w:rFonts w:ascii="Aptos" w:hAnsi="Aptos" w:eastAsia="Aptos" w:cs="Aptos"/>
          <w:color w:val="000000" w:themeColor="text1"/>
        </w:rPr>
        <w:t xml:space="preserve"> or included in baseline surveillance </w:t>
      </w:r>
      <w:proofErr w:type="spellStart"/>
      <w:r w:rsidR="002E5A0D">
        <w:rPr>
          <w:rFonts w:ascii="Aptos" w:hAnsi="Aptos" w:eastAsia="Aptos" w:cs="Aptos"/>
          <w:color w:val="000000" w:themeColor="text1"/>
        </w:rPr>
        <w:t>BioProjects</w:t>
      </w:r>
      <w:proofErr w:type="spellEnd"/>
      <w:r w:rsidR="00D47F28">
        <w:rPr>
          <w:rFonts w:ascii="Aptos" w:hAnsi="Aptos" w:eastAsia="Aptos" w:cs="Aptos"/>
          <w:color w:val="000000" w:themeColor="text1"/>
        </w:rPr>
        <w:t xml:space="preserve">, but they are still valuable to </w:t>
      </w:r>
      <w:r w:rsidR="002E5A0D">
        <w:rPr>
          <w:rFonts w:ascii="Aptos" w:hAnsi="Aptos" w:eastAsia="Aptos" w:cs="Aptos"/>
          <w:color w:val="000000" w:themeColor="text1"/>
        </w:rPr>
        <w:t>submit to public databases</w:t>
      </w:r>
      <w:r w:rsidR="0060793A">
        <w:rPr>
          <w:rFonts w:ascii="Aptos" w:hAnsi="Aptos" w:eastAsia="Aptos" w:cs="Aptos"/>
          <w:color w:val="000000" w:themeColor="text1"/>
        </w:rPr>
        <w:t>.</w:t>
      </w:r>
      <w:r w:rsidRPr="01632AFE">
        <w:rPr>
          <w:rFonts w:ascii="Aptos" w:hAnsi="Aptos" w:eastAsia="Aptos" w:cs="Aptos"/>
          <w:color w:val="000000" w:themeColor="text1"/>
        </w:rPr>
        <w:t xml:space="preserve"> </w:t>
      </w:r>
      <w:r w:rsidR="00F15E84">
        <w:rPr>
          <w:rFonts w:ascii="Aptos" w:hAnsi="Aptos" w:eastAsia="Aptos" w:cs="Aptos"/>
          <w:color w:val="000000" w:themeColor="text1"/>
        </w:rPr>
        <w:t>Consensus s</w:t>
      </w:r>
      <w:r w:rsidRPr="01632AFE">
        <w:rPr>
          <w:rFonts w:ascii="Aptos" w:hAnsi="Aptos" w:eastAsia="Aptos" w:cs="Aptos"/>
          <w:color w:val="000000" w:themeColor="text1"/>
        </w:rPr>
        <w:t>equence data should be uploaded to NCBI, other databases are optional</w:t>
      </w:r>
      <w:r w:rsidR="00F15E84">
        <w:rPr>
          <w:rFonts w:ascii="Aptos" w:hAnsi="Aptos" w:eastAsia="Aptos" w:cs="Aptos"/>
          <w:color w:val="000000" w:themeColor="text1"/>
        </w:rPr>
        <w:t>, but it is valuable to submit raw read data to NCBI SRA.</w:t>
      </w:r>
      <w:r w:rsidRPr="01632AFE">
        <w:rPr>
          <w:rFonts w:ascii="Aptos" w:hAnsi="Aptos" w:eastAsia="Aptos" w:cs="Aptos"/>
          <w:color w:val="000000" w:themeColor="text1"/>
        </w:rPr>
        <w:t xml:space="preserve"> </w:t>
      </w:r>
    </w:p>
    <w:p w:rsidR="01632AFE" w:rsidP="009B730F" w:rsidRDefault="01632AFE" w14:paraId="6EB8830C" w14:textId="7D494961">
      <w:pPr>
        <w:spacing w:after="0"/>
        <w:rPr>
          <w:rFonts w:ascii="Aptos" w:hAnsi="Aptos" w:eastAsia="Aptos" w:cs="Aptos"/>
          <w:color w:val="000000" w:themeColor="text1"/>
        </w:rPr>
      </w:pPr>
    </w:p>
    <w:p w:rsidR="7E2BDB93" w:rsidP="009B730F" w:rsidRDefault="7E2BDB93" w14:paraId="132206E6" w14:textId="3435A6F5">
      <w:pPr>
        <w:spacing w:after="0"/>
        <w:rPr>
          <w:rFonts w:ascii="Aptos" w:hAnsi="Aptos" w:eastAsia="Aptos" w:cs="Aptos"/>
          <w:color w:val="000000" w:themeColor="text1"/>
        </w:rPr>
      </w:pPr>
      <w:r w:rsidRPr="01632AFE">
        <w:rPr>
          <w:rFonts w:ascii="Aptos" w:hAnsi="Aptos" w:eastAsia="Aptos" w:cs="Aptos"/>
          <w:color w:val="000000" w:themeColor="text1"/>
        </w:rPr>
        <w:t xml:space="preserve">The preferred method of tagging relies on NCBI </w:t>
      </w:r>
      <w:proofErr w:type="spellStart"/>
      <w:r w:rsidRPr="01632AFE">
        <w:rPr>
          <w:rFonts w:ascii="Aptos" w:hAnsi="Aptos" w:eastAsia="Aptos" w:cs="Aptos"/>
          <w:color w:val="000000" w:themeColor="text1"/>
        </w:rPr>
        <w:t>BioProjects</w:t>
      </w:r>
      <w:proofErr w:type="spellEnd"/>
      <w:r w:rsidRPr="01632AFE">
        <w:rPr>
          <w:rFonts w:ascii="Aptos" w:hAnsi="Aptos" w:eastAsia="Aptos" w:cs="Aptos"/>
          <w:color w:val="000000" w:themeColor="text1"/>
        </w:rPr>
        <w:t xml:space="preserve">. Each jurisdiction should create a </w:t>
      </w:r>
      <w:proofErr w:type="spellStart"/>
      <w:r w:rsidRPr="01632AFE">
        <w:rPr>
          <w:rFonts w:ascii="Aptos" w:hAnsi="Aptos" w:eastAsia="Aptos" w:cs="Aptos"/>
          <w:color w:val="000000" w:themeColor="text1"/>
        </w:rPr>
        <w:t>BioProject</w:t>
      </w:r>
      <w:proofErr w:type="spellEnd"/>
      <w:r w:rsidRPr="01632AFE">
        <w:rPr>
          <w:rFonts w:ascii="Aptos" w:hAnsi="Aptos" w:eastAsia="Aptos" w:cs="Aptos"/>
          <w:color w:val="000000" w:themeColor="text1"/>
        </w:rPr>
        <w:t xml:space="preserve"> for RSV surveillance with their jurisdiction’s name. This </w:t>
      </w:r>
      <w:proofErr w:type="spellStart"/>
      <w:r w:rsidRPr="01632AFE">
        <w:rPr>
          <w:rFonts w:ascii="Aptos" w:hAnsi="Aptos" w:eastAsia="Aptos" w:cs="Aptos"/>
          <w:color w:val="000000" w:themeColor="text1"/>
        </w:rPr>
        <w:t>BioProject</w:t>
      </w:r>
      <w:proofErr w:type="spellEnd"/>
      <w:r w:rsidRPr="01632AFE">
        <w:rPr>
          <w:rFonts w:ascii="Aptos" w:hAnsi="Aptos" w:eastAsia="Aptos" w:cs="Aptos"/>
          <w:color w:val="000000" w:themeColor="text1"/>
        </w:rPr>
        <w:t xml:space="preserve"> should </w:t>
      </w:r>
      <w:r w:rsidRPr="01632AFE">
        <w:rPr>
          <w:rFonts w:ascii="Aptos" w:hAnsi="Aptos" w:eastAsia="Aptos" w:cs="Aptos"/>
          <w:i/>
          <w:iCs/>
          <w:color w:val="000000" w:themeColor="text1"/>
        </w:rPr>
        <w:t>only</w:t>
      </w:r>
      <w:r w:rsidRPr="01632AFE">
        <w:rPr>
          <w:rFonts w:ascii="Aptos" w:hAnsi="Aptos" w:eastAsia="Aptos" w:cs="Aptos"/>
          <w:color w:val="000000" w:themeColor="text1"/>
        </w:rPr>
        <w:t xml:space="preserve"> contain specimens that can be considered baseline surveillance. </w:t>
      </w:r>
    </w:p>
    <w:p w:rsidR="7E2BDB93" w:rsidP="009B730F" w:rsidRDefault="7E2BDB93" w14:paraId="51A0C45C" w14:textId="14BBF5B7">
      <w:pPr>
        <w:pStyle w:val="ListParagraph"/>
        <w:numPr>
          <w:ilvl w:val="0"/>
          <w:numId w:val="1"/>
        </w:numPr>
        <w:spacing w:after="0"/>
        <w:rPr>
          <w:rFonts w:ascii="Aptos" w:hAnsi="Aptos" w:eastAsia="Aptos" w:cs="Aptos"/>
          <w:color w:val="000000" w:themeColor="text1"/>
        </w:rPr>
      </w:pPr>
      <w:r w:rsidRPr="01632AFE">
        <w:rPr>
          <w:rFonts w:ascii="Aptos" w:hAnsi="Aptos" w:eastAsia="Aptos" w:cs="Aptos"/>
          <w:color w:val="000000" w:themeColor="text1"/>
        </w:rPr>
        <w:t xml:space="preserve">These should be associated with CDC’s Umbrella </w:t>
      </w:r>
      <w:proofErr w:type="spellStart"/>
      <w:r w:rsidRPr="01632AFE">
        <w:rPr>
          <w:rFonts w:ascii="Aptos" w:hAnsi="Aptos" w:eastAsia="Aptos" w:cs="Aptos"/>
          <w:color w:val="000000" w:themeColor="text1"/>
        </w:rPr>
        <w:t>BioProject</w:t>
      </w:r>
      <w:proofErr w:type="spellEnd"/>
      <w:r w:rsidRPr="01632AFE">
        <w:rPr>
          <w:rFonts w:ascii="Aptos" w:hAnsi="Aptos" w:eastAsia="Aptos" w:cs="Aptos"/>
          <w:color w:val="000000" w:themeColor="text1"/>
        </w:rPr>
        <w:t xml:space="preserve">: </w:t>
      </w:r>
      <w:r w:rsidRPr="01632AFE">
        <w:rPr>
          <w:b/>
          <w:bCs/>
        </w:rPr>
        <w:t>PRJNA1113578</w:t>
      </w:r>
      <w:r w:rsidRPr="01632AFE">
        <w:rPr>
          <w:rFonts w:ascii="Aptos" w:hAnsi="Aptos" w:eastAsia="Aptos" w:cs="Aptos"/>
          <w:color w:val="000000" w:themeColor="text1"/>
        </w:rPr>
        <w:t xml:space="preserve">. </w:t>
      </w:r>
    </w:p>
    <w:p w:rsidR="7E2BDB93" w:rsidP="009B730F" w:rsidRDefault="7E2BDB93" w14:paraId="355A5B18" w14:textId="70DE7F27">
      <w:pPr>
        <w:pStyle w:val="ListParagraph"/>
        <w:numPr>
          <w:ilvl w:val="0"/>
          <w:numId w:val="1"/>
        </w:numPr>
        <w:spacing w:after="0"/>
        <w:rPr>
          <w:rFonts w:ascii="Aptos" w:hAnsi="Aptos" w:eastAsia="Aptos" w:cs="Aptos"/>
          <w:color w:val="000000" w:themeColor="text1"/>
        </w:rPr>
      </w:pPr>
      <w:r w:rsidRPr="01632AFE">
        <w:rPr>
          <w:rFonts w:ascii="Aptos" w:hAnsi="Aptos" w:eastAsia="Aptos" w:cs="Aptos"/>
          <w:color w:val="000000" w:themeColor="text1"/>
        </w:rPr>
        <w:t xml:space="preserve">Please email </w:t>
      </w:r>
      <w:hyperlink w:history="1" r:id="rId13">
        <w:r w:rsidRPr="01632AFE">
          <w:rPr>
            <w:rStyle w:val="Hyperlink"/>
            <w:rFonts w:ascii="Aptos" w:hAnsi="Aptos" w:eastAsia="Aptos" w:cs="Aptos"/>
          </w:rPr>
          <w:t>bioprojecthelp@ncbi.nlm.nih.gov</w:t>
        </w:r>
      </w:hyperlink>
      <w:r w:rsidRPr="01632AFE">
        <w:rPr>
          <w:rFonts w:ascii="Aptos" w:hAnsi="Aptos" w:eastAsia="Aptos" w:cs="Aptos"/>
          <w:color w:val="000000" w:themeColor="text1"/>
        </w:rPr>
        <w:t xml:space="preserve"> to associate the local </w:t>
      </w:r>
      <w:proofErr w:type="spellStart"/>
      <w:r w:rsidRPr="01632AFE">
        <w:rPr>
          <w:rFonts w:ascii="Aptos" w:hAnsi="Aptos" w:eastAsia="Aptos" w:cs="Aptos"/>
          <w:color w:val="000000" w:themeColor="text1"/>
        </w:rPr>
        <w:t>BioProject</w:t>
      </w:r>
      <w:proofErr w:type="spellEnd"/>
      <w:r w:rsidRPr="01632AFE">
        <w:rPr>
          <w:rFonts w:ascii="Aptos" w:hAnsi="Aptos" w:eastAsia="Aptos" w:cs="Aptos"/>
          <w:color w:val="000000" w:themeColor="text1"/>
        </w:rPr>
        <w:t>.</w:t>
      </w:r>
    </w:p>
    <w:p w:rsidR="4ED35D0C" w:rsidP="009B730F" w:rsidRDefault="4ED35D0C" w14:paraId="02F54DA3" w14:textId="0465257B">
      <w:pPr>
        <w:pStyle w:val="ListParagraph"/>
        <w:numPr>
          <w:ilvl w:val="0"/>
          <w:numId w:val="1"/>
        </w:numPr>
        <w:spacing w:after="0"/>
      </w:pPr>
      <w:r w:rsidRPr="42EC25DE">
        <w:rPr>
          <w:rFonts w:ascii="Aptos" w:hAnsi="Aptos" w:eastAsia="Aptos" w:cs="Aptos"/>
          <w:color w:val="000000" w:themeColor="text1"/>
        </w:rPr>
        <w:t xml:space="preserve">Review Appendix 4 for additional detailed instructions. </w:t>
      </w:r>
      <w:r>
        <w:t xml:space="preserve"> </w:t>
      </w:r>
    </w:p>
    <w:p w:rsidR="01632AFE" w:rsidP="01632AFE" w:rsidRDefault="01632AFE" w14:paraId="091D381B" w14:textId="781F8A32">
      <w:pPr>
        <w:jc w:val="both"/>
        <w:rPr>
          <w:rFonts w:ascii="Aptos" w:hAnsi="Aptos" w:eastAsia="Aptos" w:cs="Aptos"/>
        </w:rPr>
      </w:pPr>
    </w:p>
    <w:p w:rsidRPr="006324EB" w:rsidR="009D43C2" w:rsidP="32CD080B" w:rsidRDefault="009D43C2" w14:paraId="22F508F1" w14:textId="67E21F7E">
      <w:pPr>
        <w:rPr>
          <w:rFonts w:ascii="Aptos" w:hAnsi="Aptos" w:eastAsia="Aptos" w:cs="Aptos"/>
        </w:rPr>
      </w:pPr>
    </w:p>
    <w:p w:rsidR="32CD080B" w:rsidP="32CD080B" w:rsidRDefault="32CD080B" w14:paraId="29E44028" w14:textId="6ED871A1">
      <w:pPr>
        <w:rPr>
          <w:rFonts w:ascii="Aptos" w:hAnsi="Aptos" w:eastAsia="Aptos" w:cs="Aptos"/>
        </w:rPr>
      </w:pPr>
    </w:p>
    <w:p w:rsidR="00260803" w:rsidP="32CD080B" w:rsidRDefault="00260803" w14:paraId="61D953A3" w14:textId="77777777">
      <w:pPr>
        <w:rPr>
          <w:rFonts w:ascii="Aptos" w:hAnsi="Aptos" w:eastAsia="Aptos" w:cs="Aptos"/>
        </w:rPr>
      </w:pPr>
    </w:p>
    <w:p w:rsidR="00260803" w:rsidP="32CD080B" w:rsidRDefault="00260803" w14:paraId="5A8DCB23" w14:textId="77777777">
      <w:pPr>
        <w:rPr>
          <w:rFonts w:ascii="Aptos" w:hAnsi="Aptos" w:eastAsia="Aptos" w:cs="Aptos"/>
        </w:rPr>
      </w:pPr>
    </w:p>
    <w:p w:rsidR="3C4FCA27" w:rsidP="32CD080B" w:rsidRDefault="3B0ED409" w14:paraId="00703784" w14:textId="25CB6311">
      <w:pPr>
        <w:spacing w:after="0"/>
        <w:rPr>
          <w:rFonts w:ascii="Aptos" w:hAnsi="Aptos" w:eastAsia="Aptos" w:cs="Aptos"/>
          <w:b/>
          <w:bCs/>
          <w:sz w:val="28"/>
          <w:szCs w:val="28"/>
        </w:rPr>
      </w:pPr>
      <w:bookmarkStart w:name="Appendix_1" w:id="0"/>
      <w:r w:rsidRPr="32CD080B">
        <w:rPr>
          <w:rFonts w:ascii="Aptos" w:hAnsi="Aptos" w:eastAsia="Aptos" w:cs="Aptos"/>
          <w:b/>
          <w:bCs/>
          <w:sz w:val="28"/>
          <w:szCs w:val="28"/>
        </w:rPr>
        <w:t>Appendix 1</w:t>
      </w:r>
      <w:bookmarkEnd w:id="0"/>
      <w:r w:rsidRPr="32CD080B" w:rsidR="27B8D9A9">
        <w:rPr>
          <w:rFonts w:ascii="Aptos" w:hAnsi="Aptos" w:eastAsia="Aptos" w:cs="Aptos"/>
          <w:b/>
          <w:bCs/>
          <w:sz w:val="28"/>
          <w:szCs w:val="28"/>
        </w:rPr>
        <w:t xml:space="preserve">: </w:t>
      </w:r>
      <w:r w:rsidR="007960C9">
        <w:rPr>
          <w:rFonts w:ascii="Aptos" w:hAnsi="Aptos" w:eastAsia="Aptos" w:cs="Aptos"/>
          <w:b/>
          <w:bCs/>
          <w:sz w:val="28"/>
          <w:szCs w:val="28"/>
        </w:rPr>
        <w:t xml:space="preserve">RSV </w:t>
      </w:r>
      <w:r w:rsidRPr="32CD080B" w:rsidR="27B8D9A9">
        <w:rPr>
          <w:rFonts w:ascii="Aptos" w:hAnsi="Aptos" w:eastAsia="Aptos" w:cs="Aptos"/>
          <w:b/>
          <w:bCs/>
          <w:sz w:val="28"/>
          <w:szCs w:val="28"/>
        </w:rPr>
        <w:t xml:space="preserve">Specimen Selection </w:t>
      </w:r>
      <w:r w:rsidR="00191BD4">
        <w:rPr>
          <w:rFonts w:ascii="Aptos" w:hAnsi="Aptos" w:eastAsia="Aptos" w:cs="Aptos"/>
          <w:b/>
          <w:bCs/>
          <w:sz w:val="28"/>
          <w:szCs w:val="28"/>
        </w:rPr>
        <w:t>for</w:t>
      </w:r>
      <w:r w:rsidRPr="32CD080B" w:rsidR="27B8D9A9">
        <w:rPr>
          <w:rFonts w:ascii="Aptos" w:hAnsi="Aptos" w:eastAsia="Aptos" w:cs="Aptos"/>
          <w:b/>
          <w:bCs/>
          <w:sz w:val="28"/>
          <w:szCs w:val="28"/>
        </w:rPr>
        <w:t xml:space="preserve"> Submission to CDC for Genomic Surveillance</w:t>
      </w:r>
    </w:p>
    <w:p w:rsidR="79E47D4D" w:rsidP="79E47D4D" w:rsidRDefault="79E47D4D" w14:paraId="5D265998" w14:textId="70036577">
      <w:pPr>
        <w:spacing w:after="0"/>
        <w:rPr>
          <w:rFonts w:ascii="Aptos" w:hAnsi="Aptos" w:eastAsia="Aptos" w:cs="Aptos"/>
        </w:rPr>
      </w:pPr>
    </w:p>
    <w:p w:rsidRPr="00E61683" w:rsidR="009D43C2" w:rsidP="32CD080B" w:rsidRDefault="356B0CCC" w14:paraId="319E4FDA" w14:textId="2F6E6696">
      <w:pPr>
        <w:numPr>
          <w:ilvl w:val="0"/>
          <w:numId w:val="2"/>
        </w:numPr>
        <w:rPr>
          <w:rFonts w:ascii="Aptos" w:hAnsi="Aptos" w:eastAsia="Aptos" w:cs="Aptos"/>
          <w:b/>
          <w:bCs/>
        </w:rPr>
      </w:pPr>
      <w:r w:rsidRPr="00E61683">
        <w:rPr>
          <w:rFonts w:ascii="Aptos" w:hAnsi="Aptos" w:eastAsia="Aptos" w:cs="Aptos"/>
          <w:b/>
          <w:bCs/>
        </w:rPr>
        <w:t>S</w:t>
      </w:r>
      <w:r w:rsidRPr="00E61683" w:rsidR="2A5EA06E">
        <w:rPr>
          <w:rFonts w:ascii="Aptos" w:hAnsi="Aptos" w:eastAsia="Aptos" w:cs="Aptos"/>
          <w:b/>
          <w:bCs/>
        </w:rPr>
        <w:t>pecimen</w:t>
      </w:r>
      <w:r w:rsidRPr="00E61683">
        <w:rPr>
          <w:rFonts w:ascii="Aptos" w:hAnsi="Aptos" w:eastAsia="Aptos" w:cs="Aptos"/>
          <w:b/>
          <w:bCs/>
        </w:rPr>
        <w:t xml:space="preserve"> </w:t>
      </w:r>
      <w:r w:rsidRPr="00E61683" w:rsidR="437E5330">
        <w:rPr>
          <w:rFonts w:ascii="Aptos" w:hAnsi="Aptos" w:eastAsia="Aptos" w:cs="Aptos"/>
          <w:b/>
          <w:bCs/>
        </w:rPr>
        <w:t>Selection</w:t>
      </w:r>
    </w:p>
    <w:p w:rsidR="009D43C2" w:rsidP="00E61683" w:rsidRDefault="0AC81AF9" w14:paraId="06723A68" w14:textId="70CB30A9">
      <w:pPr>
        <w:numPr>
          <w:ilvl w:val="1"/>
          <w:numId w:val="14"/>
        </w:numPr>
        <w:rPr>
          <w:rFonts w:ascii="Calibri" w:hAnsi="Calibri" w:eastAsia="Calibri" w:cs="Calibri"/>
          <w:color w:val="000000" w:themeColor="text1"/>
        </w:rPr>
      </w:pPr>
      <w:r w:rsidRPr="32CD080B">
        <w:rPr>
          <w:rFonts w:ascii="Calibri" w:hAnsi="Calibri" w:eastAsia="Calibri" w:cs="Calibri"/>
          <w:color w:val="000000" w:themeColor="text1"/>
        </w:rPr>
        <w:t>Submit a maximum of 10 RSV-positive specimens</w:t>
      </w:r>
      <w:r w:rsidRPr="32CD080B" w:rsidR="73EF1CB6">
        <w:rPr>
          <w:rFonts w:ascii="Calibri" w:hAnsi="Calibri" w:eastAsia="Calibri" w:cs="Calibri"/>
          <w:color w:val="000000" w:themeColor="text1"/>
        </w:rPr>
        <w:t xml:space="preserve"> per quarter</w:t>
      </w:r>
      <w:r w:rsidRPr="32CD080B">
        <w:rPr>
          <w:rFonts w:ascii="Calibri" w:hAnsi="Calibri" w:eastAsia="Calibri" w:cs="Calibri"/>
          <w:color w:val="000000" w:themeColor="text1"/>
        </w:rPr>
        <w:t xml:space="preserve"> to CDC for further testing.</w:t>
      </w:r>
    </w:p>
    <w:p w:rsidR="009D43C2" w:rsidP="00E61683" w:rsidRDefault="5F81BEB5" w14:paraId="733510B3" w14:textId="279DABF7">
      <w:pPr>
        <w:numPr>
          <w:ilvl w:val="1"/>
          <w:numId w:val="14"/>
        </w:numPr>
        <w:spacing w:after="0"/>
        <w:rPr>
          <w:rFonts w:ascii="Calibri" w:hAnsi="Calibri" w:eastAsia="Calibri" w:cs="Calibri"/>
          <w:color w:val="000000" w:themeColor="text1"/>
        </w:rPr>
      </w:pPr>
      <w:r w:rsidRPr="32CD080B">
        <w:rPr>
          <w:rFonts w:ascii="Calibri" w:hAnsi="Calibri" w:eastAsia="Calibri" w:cs="Calibri"/>
          <w:color w:val="000000" w:themeColor="text1"/>
        </w:rPr>
        <w:t xml:space="preserve">The quality of the specimen directly affects sequencing success.  </w:t>
      </w:r>
    </w:p>
    <w:p w:rsidRPr="00E61683" w:rsidR="009D43C2" w:rsidP="00E61683" w:rsidRDefault="5F81BEB5" w14:paraId="51039D7C" w14:textId="65083913">
      <w:pPr>
        <w:numPr>
          <w:ilvl w:val="2"/>
          <w:numId w:val="14"/>
        </w:numPr>
        <w:rPr>
          <w:rFonts w:ascii="Calibri" w:hAnsi="Calibri" w:eastAsia="Calibri" w:cs="Calibri"/>
          <w:color w:val="000000" w:themeColor="text1"/>
        </w:rPr>
      </w:pPr>
      <w:r w:rsidRPr="00E61683">
        <w:rPr>
          <w:rFonts w:ascii="Calibri" w:hAnsi="Calibri" w:eastAsia="Calibri" w:cs="Calibri"/>
          <w:color w:val="000000" w:themeColor="text1"/>
        </w:rPr>
        <w:lastRenderedPageBreak/>
        <w:t>Ideally, specimens should have an RT-PCR Ct value of ≤</w:t>
      </w:r>
      <w:r w:rsidRPr="00E61683" w:rsidR="002755C6">
        <w:rPr>
          <w:rFonts w:ascii="Calibri" w:hAnsi="Calibri" w:eastAsia="Calibri" w:cs="Calibri"/>
          <w:color w:val="000000" w:themeColor="text1"/>
        </w:rPr>
        <w:t>32</w:t>
      </w:r>
      <w:r w:rsidRPr="00E61683">
        <w:rPr>
          <w:rFonts w:ascii="Calibri" w:hAnsi="Calibri" w:eastAsia="Calibri" w:cs="Calibri"/>
          <w:color w:val="000000" w:themeColor="text1"/>
        </w:rPr>
        <w:t xml:space="preserve">.  </w:t>
      </w:r>
    </w:p>
    <w:p w:rsidR="009D43C2" w:rsidP="00E61683" w:rsidRDefault="0AC81AF9" w14:paraId="60F63E74" w14:textId="547B8784">
      <w:pPr>
        <w:numPr>
          <w:ilvl w:val="1"/>
          <w:numId w:val="14"/>
        </w:numPr>
        <w:rPr>
          <w:rFonts w:ascii="Calibri" w:hAnsi="Calibri" w:eastAsia="Calibri" w:cs="Calibri"/>
          <w:color w:val="000000" w:themeColor="text1"/>
        </w:rPr>
      </w:pPr>
      <w:r w:rsidRPr="32CD080B">
        <w:rPr>
          <w:rFonts w:ascii="Calibri" w:hAnsi="Calibri" w:eastAsia="Calibri" w:cs="Calibri"/>
          <w:color w:val="000000" w:themeColor="text1"/>
        </w:rPr>
        <w:t>Submit original clinical specimens with at least 500 µL volume and no more than 1 mL unless confirmed beforehand.</w:t>
      </w:r>
    </w:p>
    <w:p w:rsidR="009D43C2" w:rsidP="00E61683" w:rsidRDefault="09B2C775" w14:paraId="5DCF2029" w14:textId="2F95C9B3">
      <w:pPr>
        <w:numPr>
          <w:ilvl w:val="1"/>
          <w:numId w:val="14"/>
        </w:numPr>
        <w:rPr>
          <w:rFonts w:ascii="Calibri" w:hAnsi="Calibri" w:eastAsia="Calibri" w:cs="Calibri"/>
          <w:color w:val="000000" w:themeColor="text1"/>
        </w:rPr>
      </w:pPr>
      <w:r w:rsidRPr="1C6F4C5F">
        <w:rPr>
          <w:rFonts w:ascii="Calibri" w:hAnsi="Calibri" w:eastAsia="Calibri" w:cs="Calibri"/>
          <w:color w:val="000000" w:themeColor="text1"/>
        </w:rPr>
        <w:t>Acceptable specimen types include upper and lower respiratory specimens: NP or OP swabs, oral swab, throat swab, anterior nasal swabs in viral transport media (VTM)</w:t>
      </w:r>
      <w:r w:rsidR="002755C6">
        <w:rPr>
          <w:rFonts w:ascii="Calibri" w:hAnsi="Calibri" w:eastAsia="Calibri" w:cs="Calibri"/>
          <w:color w:val="000000" w:themeColor="text1"/>
        </w:rPr>
        <w:t xml:space="preserve"> or universal transport media (UTM)</w:t>
      </w:r>
      <w:r w:rsidRPr="1C6F4C5F">
        <w:rPr>
          <w:rFonts w:ascii="Calibri" w:hAnsi="Calibri" w:eastAsia="Calibri" w:cs="Calibri"/>
          <w:color w:val="000000" w:themeColor="text1"/>
        </w:rPr>
        <w:t xml:space="preserve">, </w:t>
      </w:r>
      <w:r w:rsidR="00B37D35">
        <w:rPr>
          <w:rFonts w:ascii="Calibri" w:hAnsi="Calibri" w:eastAsia="Calibri" w:cs="Calibri"/>
          <w:color w:val="000000" w:themeColor="text1"/>
        </w:rPr>
        <w:t>or saline.</w:t>
      </w:r>
      <w:r w:rsidRPr="1C6F4C5F">
        <w:rPr>
          <w:rFonts w:ascii="Calibri" w:hAnsi="Calibri" w:eastAsia="Calibri" w:cs="Calibri"/>
          <w:color w:val="000000" w:themeColor="text1"/>
        </w:rPr>
        <w:t xml:space="preserve">  </w:t>
      </w:r>
    </w:p>
    <w:p w:rsidR="1C6F4C5F" w:rsidP="1C6F4C5F" w:rsidRDefault="1C6F4C5F" w14:paraId="28501DDB" w14:textId="2438EA46">
      <w:pPr>
        <w:pStyle w:val="ListParagraph"/>
        <w:ind w:left="1440"/>
        <w:rPr>
          <w:rFonts w:ascii="Calibri" w:hAnsi="Calibri" w:eastAsia="Calibri" w:cs="Calibri"/>
          <w:color w:val="000000" w:themeColor="text1"/>
        </w:rPr>
      </w:pPr>
    </w:p>
    <w:p w:rsidRPr="00E61683" w:rsidR="009D43C2" w:rsidP="1C6F4C5F" w:rsidRDefault="0AC81AF9" w14:paraId="3783BA2B" w14:textId="0EA2B1DE">
      <w:pPr>
        <w:pStyle w:val="ListParagraph"/>
        <w:numPr>
          <w:ilvl w:val="0"/>
          <w:numId w:val="35"/>
        </w:numPr>
        <w:rPr>
          <w:rFonts w:ascii="Aptos" w:hAnsi="Aptos" w:eastAsia="Aptos" w:cs="Aptos"/>
          <w:b/>
          <w:bCs/>
        </w:rPr>
      </w:pPr>
      <w:r w:rsidRPr="00E61683">
        <w:rPr>
          <w:rFonts w:ascii="Aptos" w:hAnsi="Aptos" w:eastAsia="Aptos" w:cs="Aptos"/>
          <w:b/>
          <w:bCs/>
        </w:rPr>
        <w:t>Specimen Labeling</w:t>
      </w:r>
    </w:p>
    <w:p w:rsidR="009D43C2" w:rsidP="32CD080B" w:rsidRDefault="34831889" w14:paraId="45DE775B" w14:textId="4E7E4E6B">
      <w:pPr>
        <w:numPr>
          <w:ilvl w:val="1"/>
          <w:numId w:val="14"/>
        </w:numPr>
        <w:rPr>
          <w:rFonts w:ascii="Calibri" w:hAnsi="Calibri" w:eastAsia="Calibri" w:cs="Calibri"/>
          <w:color w:val="000000" w:themeColor="text1"/>
        </w:rPr>
      </w:pPr>
      <w:r w:rsidRPr="32CD080B">
        <w:rPr>
          <w:rFonts w:ascii="Calibri" w:hAnsi="Calibri" w:eastAsia="Calibri" w:cs="Calibri"/>
          <w:color w:val="000000" w:themeColor="text1"/>
        </w:rPr>
        <w:t>All specimen containers should be properly labeled with a unique identifier and securely sealed to avoid spillage and breakage. Each s</w:t>
      </w:r>
      <w:r w:rsidRPr="32CD080B" w:rsidR="356B0CCC">
        <w:rPr>
          <w:rFonts w:ascii="Calibri" w:hAnsi="Calibri" w:eastAsia="Calibri" w:cs="Calibri"/>
          <w:color w:val="000000" w:themeColor="text1"/>
        </w:rPr>
        <w:t>pecimen must have the unique SPHL Submitter Specimen ID on the tube that may be cross-referenced.</w:t>
      </w:r>
    </w:p>
    <w:p w:rsidR="00252DCB" w:rsidP="32CD080B" w:rsidRDefault="341DDC59" w14:paraId="5273471A" w14:textId="6A2DD01E">
      <w:pPr>
        <w:pStyle w:val="ListParagraph"/>
        <w:numPr>
          <w:ilvl w:val="1"/>
          <w:numId w:val="14"/>
        </w:numPr>
        <w:rPr>
          <w:rFonts w:ascii="Calibri" w:hAnsi="Calibri" w:eastAsia="Calibri" w:cs="Calibri"/>
          <w:color w:val="000000" w:themeColor="text1"/>
        </w:rPr>
      </w:pPr>
      <w:r w:rsidRPr="32CD080B">
        <w:rPr>
          <w:rFonts w:ascii="Calibri" w:hAnsi="Calibri" w:eastAsia="Calibri" w:cs="Calibri"/>
          <w:color w:val="000000" w:themeColor="text1"/>
        </w:rPr>
        <w:t>For all specimen submissions to CDC, each specimen</w:t>
      </w:r>
      <w:r w:rsidRPr="32CD080B" w:rsidR="3DBDA398">
        <w:rPr>
          <w:rFonts w:ascii="Calibri" w:hAnsi="Calibri" w:eastAsia="Calibri" w:cs="Calibri"/>
          <w:color w:val="000000" w:themeColor="text1"/>
        </w:rPr>
        <w:t xml:space="preserve"> shipment</w:t>
      </w:r>
      <w:r w:rsidRPr="32CD080B">
        <w:rPr>
          <w:rFonts w:ascii="Calibri" w:hAnsi="Calibri" w:eastAsia="Calibri" w:cs="Calibri"/>
          <w:color w:val="000000" w:themeColor="text1"/>
        </w:rPr>
        <w:t xml:space="preserve"> must be accompanied by a completed </w:t>
      </w:r>
      <w:ins w:author="Sullivan, Maureen | APHL" w:date="2026-06-15T11:35:00Z" w16du:dateUtc="2026-06-15T16:35:00Z" w:id="1">
        <w:r w:rsidR="00040025">
          <w:rPr>
            <w:rFonts w:ascii="Calibri" w:hAnsi="Calibri" w:eastAsia="Calibri" w:cs="Calibri"/>
          </w:rPr>
          <w:fldChar w:fldCharType="begin"/>
        </w:r>
        <w:r w:rsidR="00040025">
          <w:rPr>
            <w:rFonts w:ascii="Calibri" w:hAnsi="Calibri" w:eastAsia="Calibri" w:cs="Calibri"/>
          </w:rPr>
          <w:instrText>HYPERLINK "https://aphl.org/docs/default-source/infectious-diseases-documents/respiratory/gfat_rsv.zip?sfvrsn=a02650b8_1"</w:instrText>
        </w:r>
        <w:r w:rsidR="00040025">
          <w:rPr>
            <w:rFonts w:ascii="Calibri" w:hAnsi="Calibri" w:eastAsia="Calibri" w:cs="Calibri"/>
          </w:rPr>
        </w:r>
        <w:r w:rsidR="00040025">
          <w:rPr>
            <w:rFonts w:ascii="Calibri" w:hAnsi="Calibri" w:eastAsia="Calibri" w:cs="Calibri"/>
          </w:rPr>
          <w:fldChar w:fldCharType="separate"/>
        </w:r>
        <w:r w:rsidRPr="00040025">
          <w:rPr>
            <w:rStyle w:val="Hyperlink"/>
            <w:rFonts w:ascii="Calibri" w:hAnsi="Calibri" w:eastAsia="Calibri" w:cs="Calibri"/>
          </w:rPr>
          <w:t>GFAT (Global File Accessioni</w:t>
        </w:r>
        <w:r w:rsidRPr="00040025">
          <w:rPr>
            <w:rStyle w:val="Hyperlink"/>
            <w:rFonts w:ascii="Calibri" w:hAnsi="Calibri" w:eastAsia="Calibri" w:cs="Calibri"/>
          </w:rPr>
          <w:t>n</w:t>
        </w:r>
        <w:r w:rsidRPr="00040025">
          <w:rPr>
            <w:rStyle w:val="Hyperlink"/>
            <w:rFonts w:ascii="Calibri" w:hAnsi="Calibri" w:eastAsia="Calibri" w:cs="Calibri"/>
          </w:rPr>
          <w:t>g Template)</w:t>
        </w:r>
        <w:r w:rsidRPr="00040025" w:rsidR="0ABACE9A">
          <w:rPr>
            <w:rStyle w:val="Hyperlink"/>
            <w:rFonts w:ascii="Calibri" w:hAnsi="Calibri" w:eastAsia="Calibri" w:cs="Calibri"/>
          </w:rPr>
          <w:t>.</w:t>
        </w:r>
        <w:r w:rsidR="00040025">
          <w:rPr>
            <w:rFonts w:ascii="Calibri" w:hAnsi="Calibri" w:eastAsia="Calibri" w:cs="Calibri"/>
          </w:rPr>
          <w:fldChar w:fldCharType="end"/>
        </w:r>
      </w:ins>
      <w:r w:rsidRPr="32CD080B" w:rsidR="0ABACE9A">
        <w:rPr>
          <w:rFonts w:ascii="Calibri" w:hAnsi="Calibri" w:eastAsia="Calibri" w:cs="Calibri"/>
          <w:color w:val="000000" w:themeColor="text1"/>
        </w:rPr>
        <w:t xml:space="preserve"> </w:t>
      </w:r>
      <w:r w:rsidR="00252DCB">
        <w:rPr>
          <w:rFonts w:ascii="Calibri" w:hAnsi="Calibri" w:eastAsia="Calibri" w:cs="Calibri"/>
          <w:color w:val="000000" w:themeColor="text1"/>
        </w:rPr>
        <w:t xml:space="preserve">Additional instructions on completing the GFAT can be found in </w:t>
      </w:r>
      <w:hyperlink w:history="1" w:anchor="Appendix_2">
        <w:r w:rsidRPr="00E61683" w:rsidR="00252DCB">
          <w:rPr>
            <w:rStyle w:val="Hyperlink"/>
            <w:rFonts w:ascii="Calibri" w:hAnsi="Calibri" w:eastAsia="Calibri" w:cs="Calibri"/>
          </w:rPr>
          <w:t>Appendix 2</w:t>
        </w:r>
      </w:hyperlink>
      <w:r w:rsidR="00252DCB">
        <w:rPr>
          <w:rFonts w:ascii="Calibri" w:hAnsi="Calibri" w:eastAsia="Calibri" w:cs="Calibri"/>
          <w:color w:val="000000" w:themeColor="text1"/>
        </w:rPr>
        <w:t xml:space="preserve"> and </w:t>
      </w:r>
      <w:hyperlink w:history="1" w:anchor="Appendix_3">
        <w:r w:rsidRPr="00E61683" w:rsidR="00252DCB">
          <w:rPr>
            <w:rStyle w:val="Hyperlink"/>
            <w:rFonts w:ascii="Calibri" w:hAnsi="Calibri" w:eastAsia="Calibri" w:cs="Calibri"/>
          </w:rPr>
          <w:t>Appendix 3</w:t>
        </w:r>
      </w:hyperlink>
      <w:r w:rsidR="00252DCB">
        <w:rPr>
          <w:rFonts w:ascii="Calibri" w:hAnsi="Calibri" w:eastAsia="Calibri" w:cs="Calibri"/>
          <w:color w:val="000000" w:themeColor="text1"/>
        </w:rPr>
        <w:t xml:space="preserve">. </w:t>
      </w:r>
    </w:p>
    <w:p w:rsidR="00252DCB" w:rsidP="00252DCB" w:rsidRDefault="0ABACE9A" w14:paraId="7089766B" w14:textId="77777777">
      <w:pPr>
        <w:pStyle w:val="ListParagraph"/>
        <w:numPr>
          <w:ilvl w:val="2"/>
          <w:numId w:val="14"/>
        </w:numPr>
        <w:rPr>
          <w:rFonts w:ascii="Calibri" w:hAnsi="Calibri" w:eastAsia="Calibri" w:cs="Calibri"/>
          <w:color w:val="000000" w:themeColor="text1"/>
        </w:rPr>
      </w:pPr>
      <w:r w:rsidRPr="32CD080B">
        <w:rPr>
          <w:rFonts w:ascii="Calibri" w:hAnsi="Calibri" w:eastAsia="Calibri" w:cs="Calibri"/>
          <w:color w:val="000000" w:themeColor="text1"/>
        </w:rPr>
        <w:t xml:space="preserve">If you need assistance accessing the current GFAT, it can be provided upon request. </w:t>
      </w:r>
    </w:p>
    <w:p w:rsidR="002E6573" w:rsidP="00E61683" w:rsidRDefault="0ABACE9A" w14:paraId="2125FAD2" w14:textId="0AF83EAF">
      <w:pPr>
        <w:pStyle w:val="ListParagraph"/>
        <w:numPr>
          <w:ilvl w:val="2"/>
          <w:numId w:val="14"/>
        </w:numPr>
        <w:rPr>
          <w:rFonts w:ascii="Calibri" w:hAnsi="Calibri" w:eastAsia="Calibri" w:cs="Calibri"/>
          <w:color w:val="000000" w:themeColor="text1"/>
        </w:rPr>
      </w:pPr>
      <w:r w:rsidRPr="32CD080B">
        <w:rPr>
          <w:rFonts w:ascii="Calibri" w:hAnsi="Calibri" w:eastAsia="Calibri" w:cs="Calibri"/>
          <w:color w:val="000000" w:themeColor="text1"/>
        </w:rPr>
        <w:t>Include the appropriate C</w:t>
      </w:r>
      <w:r w:rsidRPr="32CD080B" w:rsidR="406AC5C5">
        <w:rPr>
          <w:rFonts w:ascii="Calibri" w:hAnsi="Calibri" w:eastAsia="Calibri" w:cs="Calibri"/>
          <w:color w:val="000000" w:themeColor="text1"/>
        </w:rPr>
        <w:t>DC</w:t>
      </w:r>
      <w:r w:rsidRPr="32CD080B">
        <w:rPr>
          <w:rFonts w:ascii="Calibri" w:hAnsi="Calibri" w:eastAsia="Calibri" w:cs="Calibri"/>
          <w:color w:val="000000" w:themeColor="text1"/>
        </w:rPr>
        <w:t xml:space="preserve"> Event ID: 4023.  </w:t>
      </w:r>
    </w:p>
    <w:p w:rsidR="32CD080B" w:rsidP="32CD080B" w:rsidRDefault="32CD080B" w14:paraId="5A1E37EA" w14:textId="6DC7FFAE">
      <w:pPr>
        <w:pStyle w:val="ListParagraph"/>
        <w:ind w:left="1440"/>
        <w:rPr>
          <w:rFonts w:ascii="Calibri" w:hAnsi="Calibri" w:eastAsia="Calibri" w:cs="Calibri"/>
          <w:color w:val="000000" w:themeColor="text1"/>
        </w:rPr>
      </w:pPr>
    </w:p>
    <w:p w:rsidR="0006112F" w:rsidRDefault="0006112F" w14:paraId="5F209BC4" w14:textId="77777777">
      <w:pPr>
        <w:rPr>
          <w:rFonts w:ascii="Aptos" w:hAnsi="Aptos" w:eastAsia="Aptos" w:cs="Aptos"/>
          <w:b/>
          <w:bCs/>
          <w:sz w:val="28"/>
          <w:szCs w:val="28"/>
        </w:rPr>
      </w:pPr>
      <w:r>
        <w:rPr>
          <w:rFonts w:ascii="Aptos" w:hAnsi="Aptos" w:eastAsia="Aptos" w:cs="Aptos"/>
          <w:b/>
          <w:bCs/>
          <w:sz w:val="28"/>
          <w:szCs w:val="28"/>
        </w:rPr>
        <w:br w:type="page"/>
      </w:r>
    </w:p>
    <w:p w:rsidR="761CAF64" w:rsidP="32CD080B" w:rsidRDefault="761CAF64" w14:paraId="5CED4398" w14:textId="2B9E7B79">
      <w:pPr>
        <w:rPr>
          <w:rFonts w:ascii="Calibri" w:hAnsi="Calibri" w:eastAsia="Calibri" w:cs="Calibri"/>
          <w:color w:val="000000" w:themeColor="text1"/>
          <w:sz w:val="28"/>
          <w:szCs w:val="28"/>
        </w:rPr>
      </w:pPr>
      <w:bookmarkStart w:name="Appendix_2" w:id="2"/>
      <w:r w:rsidRPr="32CD080B">
        <w:rPr>
          <w:rFonts w:ascii="Aptos" w:hAnsi="Aptos" w:eastAsia="Aptos" w:cs="Aptos"/>
          <w:b/>
          <w:bCs/>
          <w:sz w:val="28"/>
          <w:szCs w:val="28"/>
        </w:rPr>
        <w:lastRenderedPageBreak/>
        <w:t>Appendix 2</w:t>
      </w:r>
      <w:bookmarkEnd w:id="2"/>
      <w:r w:rsidRPr="32CD080B" w:rsidR="0647E750">
        <w:rPr>
          <w:rFonts w:ascii="Aptos" w:hAnsi="Aptos" w:eastAsia="Aptos" w:cs="Aptos"/>
          <w:b/>
          <w:bCs/>
          <w:sz w:val="28"/>
          <w:szCs w:val="28"/>
        </w:rPr>
        <w:t xml:space="preserve">: </w:t>
      </w:r>
      <w:r w:rsidR="007960C9">
        <w:rPr>
          <w:rFonts w:ascii="Aptos" w:hAnsi="Aptos" w:eastAsia="Aptos" w:cs="Aptos"/>
          <w:b/>
          <w:bCs/>
          <w:sz w:val="28"/>
          <w:szCs w:val="28"/>
        </w:rPr>
        <w:t xml:space="preserve">RSV </w:t>
      </w:r>
      <w:r w:rsidRPr="32CD080B" w:rsidR="33384A04">
        <w:rPr>
          <w:rFonts w:ascii="Aptos" w:hAnsi="Aptos" w:eastAsia="Aptos" w:cs="Aptos"/>
          <w:b/>
          <w:bCs/>
          <w:sz w:val="28"/>
          <w:szCs w:val="28"/>
        </w:rPr>
        <w:t>Specimen</w:t>
      </w:r>
      <w:r w:rsidRPr="32CD080B" w:rsidR="4024E926">
        <w:rPr>
          <w:rFonts w:ascii="Aptos" w:hAnsi="Aptos" w:eastAsia="Aptos" w:cs="Aptos"/>
          <w:b/>
          <w:bCs/>
          <w:sz w:val="28"/>
          <w:szCs w:val="28"/>
        </w:rPr>
        <w:t xml:space="preserve"> Shipping </w:t>
      </w:r>
      <w:r w:rsidR="007960C9">
        <w:rPr>
          <w:rFonts w:ascii="Aptos" w:hAnsi="Aptos" w:eastAsia="Aptos" w:cs="Aptos"/>
          <w:b/>
          <w:bCs/>
          <w:sz w:val="28"/>
          <w:szCs w:val="28"/>
        </w:rPr>
        <w:t>Instructions</w:t>
      </w:r>
      <w:r w:rsidRPr="32CD080B" w:rsidR="00A668B2">
        <w:rPr>
          <w:rFonts w:ascii="Calibri" w:hAnsi="Calibri" w:eastAsia="Calibri" w:cs="Calibri"/>
          <w:color w:val="000000" w:themeColor="text1"/>
          <w:sz w:val="28"/>
          <w:szCs w:val="28"/>
        </w:rPr>
        <w:t xml:space="preserve"> </w:t>
      </w:r>
    </w:p>
    <w:p w:rsidRPr="00C346E9" w:rsidR="00765EAC" w:rsidP="79E47D4D" w:rsidRDefault="00765EAC" w14:paraId="4EBC8A16" w14:textId="77777777">
      <w:pPr>
        <w:pStyle w:val="ListParagraph"/>
        <w:numPr>
          <w:ilvl w:val="0"/>
          <w:numId w:val="27"/>
        </w:numPr>
        <w:rPr>
          <w:rFonts w:ascii="Aptos" w:hAnsi="Aptos" w:eastAsia="Aptos" w:cs="Aptos"/>
          <w:b/>
          <w:bCs/>
        </w:rPr>
      </w:pPr>
      <w:r w:rsidRPr="00C346E9">
        <w:rPr>
          <w:rFonts w:ascii="Aptos" w:hAnsi="Aptos" w:eastAsia="Aptos" w:cs="Aptos"/>
          <w:b/>
          <w:bCs/>
        </w:rPr>
        <w:t>Notifications:</w:t>
      </w:r>
    </w:p>
    <w:p w:rsidR="4690D52E" w:rsidP="00C346E9" w:rsidRDefault="4690D52E" w14:paraId="6478DC20" w14:textId="495EA3BE">
      <w:pPr>
        <w:pStyle w:val="ListParagraph"/>
        <w:numPr>
          <w:ilvl w:val="1"/>
          <w:numId w:val="27"/>
        </w:numPr>
        <w:rPr>
          <w:rFonts w:ascii="Aptos" w:hAnsi="Aptos" w:eastAsia="Aptos" w:cs="Aptos"/>
        </w:rPr>
      </w:pPr>
      <w:r w:rsidRPr="32CD080B">
        <w:rPr>
          <w:rFonts w:ascii="Aptos" w:hAnsi="Aptos" w:eastAsia="Aptos" w:cs="Aptos"/>
        </w:rPr>
        <w:t xml:space="preserve">Prior to sending any specimen shipments to the CDC, the following CDC personnel should be contacted, with the completed GFAT and any additional documentation, for review and approval:   </w:t>
      </w:r>
    </w:p>
    <w:p w:rsidR="4690D52E" w:rsidP="32CD080B" w:rsidRDefault="4690D52E" w14:paraId="7109E591" w14:textId="3F366D31">
      <w:pPr>
        <w:pStyle w:val="ListParagraph"/>
        <w:numPr>
          <w:ilvl w:val="2"/>
          <w:numId w:val="9"/>
        </w:numPr>
      </w:pPr>
      <w:r>
        <w:t xml:space="preserve">Molecular Investigation and Surveillance Team Lead, Lydia Atherton, </w:t>
      </w:r>
      <w:hyperlink w:history="1" r:id="rId14">
        <w:r w:rsidR="00CD2B33">
          <w:rPr>
            <w:rStyle w:val="Hyperlink"/>
          </w:rPr>
          <w:t>ibz1@cdc.gov</w:t>
        </w:r>
      </w:hyperlink>
      <w:r>
        <w:t xml:space="preserve">  </w:t>
      </w:r>
    </w:p>
    <w:p w:rsidR="4690D52E" w:rsidP="32CD080B" w:rsidRDefault="4690D52E" w14:paraId="0B13A8FB" w14:textId="276D5E45">
      <w:pPr>
        <w:pStyle w:val="ListParagraph"/>
        <w:numPr>
          <w:ilvl w:val="2"/>
          <w:numId w:val="9"/>
        </w:numPr>
      </w:pPr>
      <w:r>
        <w:t xml:space="preserve">CDC Coronavirus and Other Respiratory Viruses Laboratory Branch Sequencing, </w:t>
      </w:r>
      <w:hyperlink w:history="1" r:id="rId15">
        <w:r w:rsidRPr="00487635" w:rsidR="00487635">
          <w:rPr>
            <w:rStyle w:val="Hyperlink"/>
          </w:rPr>
          <w:t>sarsseq@cdc.gov</w:t>
        </w:r>
      </w:hyperlink>
      <w:r>
        <w:t xml:space="preserve">  </w:t>
      </w:r>
    </w:p>
    <w:p w:rsidR="4690D52E" w:rsidP="32CD080B" w:rsidRDefault="008766BF" w14:paraId="145A68A3" w14:textId="79F38F12">
      <w:pPr>
        <w:pStyle w:val="ListParagraph"/>
        <w:numPr>
          <w:ilvl w:val="2"/>
          <w:numId w:val="9"/>
        </w:numPr>
      </w:pPr>
      <w:bookmarkStart w:name="_Hlk211351212" w:id="3"/>
      <w:r>
        <w:t>APHL</w:t>
      </w:r>
      <w:r w:rsidR="4690D52E">
        <w:t xml:space="preserve">, </w:t>
      </w:r>
      <w:r>
        <w:t xml:space="preserve">Infectious Disease Program, </w:t>
      </w:r>
      <w:hyperlink w:history="1" r:id="rId16">
        <w:r w:rsidRPr="008766BF">
          <w:rPr>
            <w:rStyle w:val="Hyperlink"/>
          </w:rPr>
          <w:t>Infectious.Diseases@aphl.org</w:t>
        </w:r>
      </w:hyperlink>
    </w:p>
    <w:bookmarkEnd w:id="3"/>
    <w:p w:rsidR="00EB2C69" w:rsidP="001A4B10" w:rsidRDefault="00EB2C69" w14:paraId="6438B94F" w14:textId="77777777">
      <w:pPr>
        <w:pStyle w:val="ListParagraph"/>
        <w:rPr>
          <w:rFonts w:ascii="Aptos" w:hAnsi="Aptos" w:eastAsia="Aptos" w:cs="Aptos"/>
        </w:rPr>
      </w:pPr>
    </w:p>
    <w:p w:rsidRPr="001A4B10" w:rsidR="00EB2C69" w:rsidP="001A4B10" w:rsidRDefault="00EB2C69" w14:paraId="6049B872" w14:textId="77777777">
      <w:pPr>
        <w:pStyle w:val="ListParagraph"/>
        <w:rPr>
          <w:rFonts w:ascii="Aptos" w:hAnsi="Aptos" w:eastAsia="Aptos" w:cs="Aptos"/>
        </w:rPr>
      </w:pPr>
    </w:p>
    <w:p w:rsidRPr="00C346E9" w:rsidR="072EF1D2" w:rsidP="32CD080B" w:rsidRDefault="072EF1D2" w14:paraId="5A5BCB83" w14:textId="436DBCFD">
      <w:pPr>
        <w:pStyle w:val="ListParagraph"/>
        <w:numPr>
          <w:ilvl w:val="0"/>
          <w:numId w:val="27"/>
        </w:numPr>
        <w:rPr>
          <w:rFonts w:ascii="Aptos" w:hAnsi="Aptos" w:eastAsia="Aptos" w:cs="Aptos"/>
          <w:b/>
          <w:bCs/>
        </w:rPr>
      </w:pPr>
      <w:r w:rsidRPr="00C346E9">
        <w:rPr>
          <w:rFonts w:ascii="Aptos" w:hAnsi="Aptos" w:eastAsia="Aptos" w:cs="Aptos"/>
          <w:b/>
          <w:bCs/>
          <w:color w:val="000000" w:themeColor="text1"/>
        </w:rPr>
        <w:t>Global File Accessioning Template (GFAT):</w:t>
      </w:r>
    </w:p>
    <w:p w:rsidR="145EC736" w:rsidP="32CD080B" w:rsidRDefault="145EC736" w14:paraId="2D392B3B" w14:textId="1F0A7EBD">
      <w:pPr>
        <w:pStyle w:val="ListParagraph"/>
        <w:numPr>
          <w:ilvl w:val="1"/>
          <w:numId w:val="27"/>
        </w:numPr>
        <w:rPr>
          <w:rFonts w:ascii="Aptos" w:hAnsi="Aptos" w:eastAsia="Aptos" w:cs="Aptos"/>
          <w:color w:val="000000" w:themeColor="text1"/>
        </w:rPr>
      </w:pPr>
      <w:r w:rsidRPr="32CD080B">
        <w:rPr>
          <w:rFonts w:ascii="Aptos" w:hAnsi="Aptos" w:eastAsia="Aptos" w:cs="Aptos"/>
          <w:color w:val="000000" w:themeColor="text1"/>
        </w:rPr>
        <w:t xml:space="preserve">Please fill in the electronic </w:t>
      </w:r>
      <w:r>
        <w:fldChar w:fldCharType="begin"/>
      </w:r>
      <w:ins w:author="Sullivan, Maureen | APHL" w:date="2026-06-15T11:37:00Z" w16du:dateUtc="2026-06-15T16:37:00Z" w:id="4">
        <w:r w:rsidR="00040025">
          <w:instrText>HYPERLINK "https://aphl.org/docs/default-source/infectious-diseases-documents/respiratory/gfat_rsv.zip?sfvrsn=a02650b8_1"</w:instrText>
        </w:r>
      </w:ins>
      <w:del w:author="Sullivan, Maureen | APHL" w:date="2026-06-15T11:37:00Z" w16du:dateUtc="2026-06-15T16:37:00Z" w:id="5">
        <w:r w:rsidDel="00040025">
          <w:delInstrText>HYPERLINK "https://www.aphl.org/programs/infectious_disease/Documents/GFAT_RSV.zip"</w:delInstrText>
        </w:r>
      </w:del>
      <w:ins w:author="Sullivan, Maureen | APHL" w:date="2026-06-15T11:37:00Z" w16du:dateUtc="2026-06-15T16:37:00Z" w:id="6"/>
      <w:r>
        <w:fldChar w:fldCharType="separate"/>
      </w:r>
      <w:r w:rsidRPr="00C346E9">
        <w:rPr>
          <w:rStyle w:val="Hyperlink"/>
          <w:rFonts w:ascii="Aptos" w:hAnsi="Aptos" w:eastAsia="Aptos" w:cs="Aptos"/>
        </w:rPr>
        <w:t>Global File Acces</w:t>
      </w:r>
      <w:r w:rsidRPr="00C346E9">
        <w:rPr>
          <w:rStyle w:val="Hyperlink"/>
          <w:rFonts w:ascii="Aptos" w:hAnsi="Aptos" w:eastAsia="Aptos" w:cs="Aptos"/>
        </w:rPr>
        <w:t>s</w:t>
      </w:r>
      <w:r w:rsidRPr="00C346E9">
        <w:rPr>
          <w:rStyle w:val="Hyperlink"/>
          <w:rFonts w:ascii="Aptos" w:hAnsi="Aptos" w:eastAsia="Aptos" w:cs="Aptos"/>
        </w:rPr>
        <w:t>io</w:t>
      </w:r>
      <w:r w:rsidRPr="00C346E9">
        <w:rPr>
          <w:rStyle w:val="Hyperlink"/>
          <w:rFonts w:ascii="Aptos" w:hAnsi="Aptos" w:eastAsia="Aptos" w:cs="Aptos"/>
        </w:rPr>
        <w:t>n</w:t>
      </w:r>
      <w:r w:rsidRPr="00C346E9">
        <w:rPr>
          <w:rStyle w:val="Hyperlink"/>
          <w:rFonts w:ascii="Aptos" w:hAnsi="Aptos" w:eastAsia="Aptos" w:cs="Aptos"/>
        </w:rPr>
        <w:t>ing Template (GFAT) form</w:t>
      </w:r>
      <w:r>
        <w:fldChar w:fldCharType="end"/>
      </w:r>
      <w:r w:rsidRPr="32CD080B">
        <w:rPr>
          <w:rFonts w:ascii="Aptos" w:hAnsi="Aptos" w:eastAsia="Aptos" w:cs="Aptos"/>
          <w:color w:val="000000" w:themeColor="text1"/>
        </w:rPr>
        <w:t>. GFATs need to be reviewed PRIOR to shipment and one GFAT per shipment per pathogen (i.e. separate GFAT for SARS-CoV-2 specimens than RSV specimens).</w:t>
      </w:r>
    </w:p>
    <w:p w:rsidR="145EC736" w:rsidP="32CD080B" w:rsidRDefault="145EC736" w14:paraId="397D68D7" w14:textId="5ED17F65">
      <w:pPr>
        <w:pStyle w:val="ListParagraph"/>
        <w:numPr>
          <w:ilvl w:val="1"/>
          <w:numId w:val="27"/>
        </w:numPr>
        <w:spacing w:after="0"/>
        <w:rPr>
          <w:rFonts w:ascii="Aptos" w:hAnsi="Aptos" w:eastAsia="Aptos" w:cs="Aptos"/>
          <w:color w:val="000000" w:themeColor="text1"/>
        </w:rPr>
      </w:pPr>
      <w:r w:rsidRPr="32CD080B">
        <w:rPr>
          <w:rFonts w:ascii="Aptos" w:hAnsi="Aptos" w:eastAsia="Aptos" w:cs="Aptos"/>
          <w:color w:val="000000" w:themeColor="text1"/>
        </w:rPr>
        <w:t xml:space="preserve">Each specimen must be labeled with a unique identifier also included on the GFAT using the SPHL Submitter Specimen ID or the Original Submitter Specimen ID field (if no SPHL ID) (See </w:t>
      </w:r>
      <w:r w:rsidR="0006112F">
        <w:rPr>
          <w:rFonts w:ascii="Aptos" w:hAnsi="Aptos" w:eastAsia="Aptos" w:cs="Aptos"/>
          <w:color w:val="000000" w:themeColor="text1"/>
        </w:rPr>
        <w:t xml:space="preserve">Table 1 in </w:t>
      </w:r>
      <w:hyperlink w:history="1" w:anchor="Appendix_3">
        <w:r w:rsidRPr="001A4B10">
          <w:rPr>
            <w:rStyle w:val="Hyperlink"/>
            <w:rFonts w:ascii="Aptos" w:hAnsi="Aptos" w:eastAsia="Aptos" w:cs="Aptos"/>
          </w:rPr>
          <w:t>Appe</w:t>
        </w:r>
        <w:r w:rsidRPr="001A4B10">
          <w:rPr>
            <w:rStyle w:val="Hyperlink"/>
            <w:rFonts w:ascii="Aptos" w:hAnsi="Aptos" w:eastAsia="Aptos" w:cs="Aptos"/>
          </w:rPr>
          <w:t>n</w:t>
        </w:r>
        <w:r w:rsidRPr="001A4B10">
          <w:rPr>
            <w:rStyle w:val="Hyperlink"/>
            <w:rFonts w:ascii="Aptos" w:hAnsi="Aptos" w:eastAsia="Aptos" w:cs="Aptos"/>
          </w:rPr>
          <w:t>dix 3</w:t>
        </w:r>
      </w:hyperlink>
      <w:r w:rsidRPr="32CD080B">
        <w:rPr>
          <w:rFonts w:ascii="Aptos" w:hAnsi="Aptos" w:eastAsia="Aptos" w:cs="Aptos"/>
          <w:color w:val="000000" w:themeColor="text1"/>
        </w:rPr>
        <w:t xml:space="preserve"> for more information). </w:t>
      </w:r>
    </w:p>
    <w:p w:rsidR="145EC736" w:rsidP="32CD080B" w:rsidRDefault="145EC736" w14:paraId="4C14CDAC" w14:textId="4273FCF0">
      <w:pPr>
        <w:pStyle w:val="ListParagraph"/>
        <w:numPr>
          <w:ilvl w:val="1"/>
          <w:numId w:val="27"/>
        </w:numPr>
        <w:spacing w:after="0"/>
        <w:rPr>
          <w:rFonts w:ascii="Aptos" w:hAnsi="Aptos" w:eastAsia="Aptos" w:cs="Aptos"/>
          <w:color w:val="000000" w:themeColor="text1"/>
        </w:rPr>
      </w:pPr>
      <w:r w:rsidRPr="32CD080B">
        <w:rPr>
          <w:rFonts w:ascii="Aptos" w:hAnsi="Aptos" w:eastAsia="Aptos" w:cs="Aptos"/>
          <w:color w:val="000000" w:themeColor="text1"/>
        </w:rPr>
        <w:t xml:space="preserve">Please fill out all GFAT fields for which you have data. </w:t>
      </w:r>
    </w:p>
    <w:p w:rsidR="145EC736" w:rsidP="32CD080B" w:rsidRDefault="145EC736" w14:paraId="7A5E5395" w14:textId="405F95B3">
      <w:pPr>
        <w:pStyle w:val="ListParagraph"/>
        <w:numPr>
          <w:ilvl w:val="1"/>
          <w:numId w:val="27"/>
        </w:numPr>
        <w:spacing w:after="0"/>
        <w:rPr>
          <w:rFonts w:ascii="Aptos" w:hAnsi="Aptos" w:eastAsia="Aptos" w:cs="Aptos"/>
          <w:color w:val="000000" w:themeColor="text1"/>
        </w:rPr>
      </w:pPr>
      <w:r w:rsidRPr="32CD080B">
        <w:rPr>
          <w:rFonts w:ascii="Aptos" w:hAnsi="Aptos" w:eastAsia="Aptos" w:cs="Aptos"/>
          <w:color w:val="000000" w:themeColor="text1"/>
        </w:rPr>
        <w:t xml:space="preserve">The fields highlighted in </w:t>
      </w:r>
      <w:hyperlink w:history="1" w:anchor="Appendix_3">
        <w:r w:rsidRPr="001A4B10">
          <w:rPr>
            <w:rStyle w:val="Hyperlink"/>
            <w:rFonts w:ascii="Aptos" w:hAnsi="Aptos" w:eastAsia="Aptos" w:cs="Aptos"/>
          </w:rPr>
          <w:t>Append</w:t>
        </w:r>
        <w:r w:rsidRPr="001A4B10">
          <w:rPr>
            <w:rStyle w:val="Hyperlink"/>
            <w:rFonts w:ascii="Aptos" w:hAnsi="Aptos" w:eastAsia="Aptos" w:cs="Aptos"/>
          </w:rPr>
          <w:t>i</w:t>
        </w:r>
        <w:r w:rsidRPr="001A4B10">
          <w:rPr>
            <w:rStyle w:val="Hyperlink"/>
            <w:rFonts w:ascii="Aptos" w:hAnsi="Aptos" w:eastAsia="Aptos" w:cs="Aptos"/>
          </w:rPr>
          <w:t>x 3</w:t>
        </w:r>
      </w:hyperlink>
      <w:r w:rsidRPr="32CD080B">
        <w:rPr>
          <w:rFonts w:ascii="Aptos" w:hAnsi="Aptos" w:eastAsia="Aptos" w:cs="Aptos"/>
          <w:color w:val="000000" w:themeColor="text1"/>
        </w:rPr>
        <w:t xml:space="preserve"> are required or requested for the processing of specimens and downstream uses of the sequence data for public health surveillance. </w:t>
      </w:r>
    </w:p>
    <w:p w:rsidR="5DB2C35B" w:rsidP="32CD080B" w:rsidRDefault="5DB2C35B" w14:paraId="26AA5688" w14:textId="045E27CB">
      <w:pPr>
        <w:pStyle w:val="ListParagraph"/>
        <w:numPr>
          <w:ilvl w:val="2"/>
          <w:numId w:val="27"/>
        </w:numPr>
        <w:spacing w:after="0"/>
      </w:pPr>
      <w:r w:rsidRPr="32CD080B">
        <w:rPr>
          <w:rFonts w:ascii="Aptos" w:hAnsi="Aptos" w:eastAsia="Aptos" w:cs="Aptos"/>
          <w:color w:val="000000" w:themeColor="text1"/>
        </w:rPr>
        <w:t xml:space="preserve">The GFAT file has hidden columns; do not fill out or unhide. </w:t>
      </w:r>
    </w:p>
    <w:p w:rsidR="5DB2C35B" w:rsidP="32CD080B" w:rsidRDefault="5DB2C35B" w14:paraId="761A0946" w14:textId="29235619">
      <w:pPr>
        <w:pStyle w:val="ListParagraph"/>
        <w:numPr>
          <w:ilvl w:val="2"/>
          <w:numId w:val="27"/>
        </w:numPr>
        <w:spacing w:after="0"/>
      </w:pPr>
      <w:r w:rsidRPr="32CD080B">
        <w:rPr>
          <w:rFonts w:ascii="Aptos" w:hAnsi="Aptos" w:eastAsia="Aptos" w:cs="Aptos"/>
        </w:rPr>
        <w:t xml:space="preserve">For missing data, please leave the column blank. </w:t>
      </w:r>
      <w:r>
        <w:t xml:space="preserve"> </w:t>
      </w:r>
    </w:p>
    <w:p w:rsidR="145EC736" w:rsidP="32CD080B" w:rsidRDefault="145EC736" w14:paraId="11A4CB66" w14:textId="3C75ADFE">
      <w:pPr>
        <w:pStyle w:val="ListParagraph"/>
        <w:numPr>
          <w:ilvl w:val="1"/>
          <w:numId w:val="27"/>
        </w:numPr>
        <w:spacing w:after="0"/>
        <w:rPr>
          <w:rFonts w:ascii="Aptos" w:hAnsi="Aptos" w:eastAsia="Aptos" w:cs="Aptos"/>
          <w:color w:val="000000" w:themeColor="text1"/>
        </w:rPr>
      </w:pPr>
      <w:r w:rsidRPr="32CD080B">
        <w:rPr>
          <w:rFonts w:ascii="Aptos" w:hAnsi="Aptos" w:eastAsia="Aptos" w:cs="Aptos"/>
          <w:color w:val="000000" w:themeColor="text1"/>
        </w:rPr>
        <w:t>Do not include Personally Identifiable Information including “Patient Names, Birthdates”.</w:t>
      </w:r>
    </w:p>
    <w:p w:rsidR="145EC736" w:rsidP="32CD080B" w:rsidRDefault="145EC736" w14:paraId="25CB87DB" w14:textId="05056446">
      <w:pPr>
        <w:pStyle w:val="ListParagraph"/>
        <w:numPr>
          <w:ilvl w:val="1"/>
          <w:numId w:val="27"/>
        </w:numPr>
        <w:spacing w:after="0"/>
        <w:rPr>
          <w:rFonts w:ascii="Aptos" w:hAnsi="Aptos" w:eastAsia="Aptos" w:cs="Aptos"/>
          <w:color w:val="000000" w:themeColor="text1"/>
        </w:rPr>
      </w:pPr>
      <w:r w:rsidRPr="32CD080B">
        <w:rPr>
          <w:rFonts w:ascii="Aptos" w:hAnsi="Aptos" w:eastAsia="Aptos" w:cs="Aptos"/>
          <w:color w:val="000000" w:themeColor="text1"/>
        </w:rPr>
        <w:t>In the GFAT form, please select or enter “</w:t>
      </w:r>
      <w:r w:rsidRPr="32CD080B" w:rsidR="38D68B9E">
        <w:rPr>
          <w:rFonts w:ascii="Aptos" w:hAnsi="Aptos" w:eastAsia="Aptos" w:cs="Aptos"/>
          <w:color w:val="000000" w:themeColor="text1"/>
        </w:rPr>
        <w:t>HRSV - Specimens</w:t>
      </w:r>
      <w:r w:rsidRPr="32CD080B">
        <w:rPr>
          <w:rFonts w:ascii="Aptos" w:hAnsi="Aptos" w:eastAsia="Aptos" w:cs="Aptos"/>
          <w:color w:val="000000" w:themeColor="text1"/>
        </w:rPr>
        <w:t xml:space="preserve">" in the </w:t>
      </w:r>
      <w:r w:rsidRPr="32CD080B" w:rsidR="2767C01B">
        <w:rPr>
          <w:rFonts w:ascii="Aptos" w:hAnsi="Aptos" w:eastAsia="Aptos" w:cs="Aptos"/>
          <w:color w:val="000000" w:themeColor="text1"/>
        </w:rPr>
        <w:t xml:space="preserve">CDC </w:t>
      </w:r>
      <w:r w:rsidRPr="32CD080B">
        <w:rPr>
          <w:rFonts w:ascii="Aptos" w:hAnsi="Aptos" w:eastAsia="Aptos" w:cs="Aptos"/>
          <w:color w:val="000000" w:themeColor="text1"/>
        </w:rPr>
        <w:t>Event Name field and “</w:t>
      </w:r>
      <w:r w:rsidRPr="32CD080B" w:rsidR="264BD9F3">
        <w:rPr>
          <w:rFonts w:ascii="Aptos" w:hAnsi="Aptos" w:eastAsia="Aptos" w:cs="Aptos"/>
          <w:color w:val="000000" w:themeColor="text1"/>
        </w:rPr>
        <w:t>4023</w:t>
      </w:r>
      <w:r w:rsidRPr="32CD080B">
        <w:rPr>
          <w:rFonts w:ascii="Aptos" w:hAnsi="Aptos" w:eastAsia="Aptos" w:cs="Aptos"/>
          <w:color w:val="000000" w:themeColor="text1"/>
        </w:rPr>
        <w:t xml:space="preserve">” in the </w:t>
      </w:r>
      <w:r w:rsidRPr="32CD080B" w:rsidR="57E43324">
        <w:rPr>
          <w:rFonts w:ascii="Aptos" w:hAnsi="Aptos" w:eastAsia="Aptos" w:cs="Aptos"/>
          <w:color w:val="000000" w:themeColor="text1"/>
        </w:rPr>
        <w:t xml:space="preserve">CDC </w:t>
      </w:r>
      <w:r w:rsidRPr="32CD080B">
        <w:rPr>
          <w:rFonts w:ascii="Aptos" w:hAnsi="Aptos" w:eastAsia="Aptos" w:cs="Aptos"/>
          <w:color w:val="000000" w:themeColor="text1"/>
        </w:rPr>
        <w:t xml:space="preserve">Event ID field. </w:t>
      </w:r>
    </w:p>
    <w:p w:rsidR="13201AB7" w:rsidP="32CD080B" w:rsidRDefault="13201AB7" w14:paraId="79CDE8D0" w14:textId="1FE0C8CD">
      <w:pPr>
        <w:pStyle w:val="ListParagraph"/>
        <w:numPr>
          <w:ilvl w:val="1"/>
          <w:numId w:val="27"/>
        </w:numPr>
        <w:spacing w:after="0"/>
        <w:rPr>
          <w:rFonts w:ascii="Aptos" w:hAnsi="Aptos" w:eastAsia="Aptos" w:cs="Aptos"/>
          <w:color w:val="000000" w:themeColor="text1"/>
        </w:rPr>
      </w:pPr>
      <w:r w:rsidRPr="32CD080B">
        <w:rPr>
          <w:rFonts w:ascii="Aptos" w:hAnsi="Aptos" w:eastAsia="Aptos" w:cs="Aptos"/>
          <w:color w:val="000000" w:themeColor="text1"/>
        </w:rPr>
        <w:t xml:space="preserve">Delete any empty rows from the GFAT spreadsheet </w:t>
      </w:r>
      <w:proofErr w:type="gramStart"/>
      <w:r w:rsidRPr="32CD080B">
        <w:rPr>
          <w:rFonts w:ascii="Aptos" w:hAnsi="Aptos" w:eastAsia="Aptos" w:cs="Aptos"/>
          <w:color w:val="000000" w:themeColor="text1"/>
        </w:rPr>
        <w:t>in excess of</w:t>
      </w:r>
      <w:proofErr w:type="gramEnd"/>
      <w:r w:rsidRPr="32CD080B">
        <w:rPr>
          <w:rFonts w:ascii="Aptos" w:hAnsi="Aptos" w:eastAsia="Aptos" w:cs="Aptos"/>
          <w:color w:val="000000" w:themeColor="text1"/>
        </w:rPr>
        <w:t xml:space="preserve"> total number of specimens submitted. </w:t>
      </w:r>
    </w:p>
    <w:p w:rsidRPr="00140E11" w:rsidR="13201AB7" w:rsidP="32CD080B" w:rsidRDefault="13201AB7" w14:paraId="4EB6983F" w14:textId="110E465F">
      <w:pPr>
        <w:pStyle w:val="ListParagraph"/>
        <w:numPr>
          <w:ilvl w:val="1"/>
          <w:numId w:val="27"/>
        </w:numPr>
        <w:rPr>
          <w:rFonts w:ascii="Aptos" w:hAnsi="Aptos"/>
        </w:rPr>
      </w:pPr>
      <w:r w:rsidRPr="00140E11">
        <w:rPr>
          <w:rFonts w:ascii="Aptos" w:hAnsi="Aptos"/>
        </w:rPr>
        <w:t xml:space="preserve">If you are submitting from an institution or address that is not present </w:t>
      </w:r>
      <w:r w:rsidR="00E37F54">
        <w:rPr>
          <w:rFonts w:ascii="Aptos" w:hAnsi="Aptos"/>
        </w:rPr>
        <w:t xml:space="preserve">in the GFAT </w:t>
      </w:r>
      <w:r w:rsidRPr="00140E11">
        <w:rPr>
          <w:rFonts w:ascii="Aptos" w:hAnsi="Aptos"/>
        </w:rPr>
        <w:t xml:space="preserve">please contact </w:t>
      </w:r>
      <w:hyperlink w:history="1" r:id="rId17">
        <w:r w:rsidRPr="00313850" w:rsidR="00313850">
          <w:rPr>
            <w:rStyle w:val="Hyperlink"/>
            <w:rFonts w:ascii="Aptos" w:hAnsi="Aptos" w:eastAsia="Aptos" w:cs="Aptos"/>
          </w:rPr>
          <w:t>sarsseq@cdc.gov.</w:t>
        </w:r>
      </w:hyperlink>
      <w:r w:rsidR="005D2238">
        <w:t xml:space="preserve"> </w:t>
      </w:r>
      <w:r w:rsidRPr="00140E11">
        <w:rPr>
          <w:rFonts w:ascii="Aptos" w:hAnsi="Aptos"/>
        </w:rPr>
        <w:t>We can either expand the list in the GFAT to include it there, or we may already have it in our system. </w:t>
      </w:r>
    </w:p>
    <w:p w:rsidRPr="00140E11" w:rsidR="145EC736" w:rsidP="32CD080B" w:rsidRDefault="145EC736" w14:paraId="1136A8C8" w14:textId="6575F189">
      <w:pPr>
        <w:pStyle w:val="ListParagraph"/>
        <w:numPr>
          <w:ilvl w:val="1"/>
          <w:numId w:val="27"/>
        </w:numPr>
        <w:spacing w:after="0"/>
        <w:rPr>
          <w:rFonts w:ascii="Aptos" w:hAnsi="Aptos" w:eastAsia="Aptos" w:cs="Aptos"/>
          <w:color w:val="000000" w:themeColor="text1"/>
        </w:rPr>
      </w:pPr>
      <w:r w:rsidRPr="00140E11">
        <w:rPr>
          <w:rFonts w:ascii="Aptos" w:hAnsi="Aptos" w:eastAsia="Aptos" w:cs="Aptos"/>
          <w:color w:val="000000" w:themeColor="text1"/>
        </w:rPr>
        <w:t xml:space="preserve">Email the GFAT form along with tracking information to </w:t>
      </w:r>
      <w:hyperlink w:history="1" r:id="rId18">
        <w:r w:rsidRPr="009705C5" w:rsidR="009705C5">
          <w:rPr>
            <w:rStyle w:val="Hyperlink"/>
            <w:rFonts w:ascii="Aptos" w:hAnsi="Aptos" w:eastAsia="Aptos" w:cs="Aptos"/>
          </w:rPr>
          <w:t>sarsseq@cdc.gov.</w:t>
        </w:r>
      </w:hyperlink>
      <w:r w:rsidRPr="00140E11">
        <w:rPr>
          <w:rFonts w:ascii="Aptos" w:hAnsi="Aptos" w:eastAsia="Aptos" w:cs="Aptos"/>
          <w:color w:val="000000" w:themeColor="text1"/>
        </w:rPr>
        <w:t xml:space="preserve"> </w:t>
      </w:r>
    </w:p>
    <w:p w:rsidRPr="00140E11" w:rsidR="145EC736" w:rsidP="32CD080B" w:rsidRDefault="145EC736" w14:paraId="30EE27D0" w14:textId="664EBEEB">
      <w:pPr>
        <w:pStyle w:val="ListParagraph"/>
        <w:numPr>
          <w:ilvl w:val="1"/>
          <w:numId w:val="27"/>
        </w:numPr>
        <w:spacing w:after="0"/>
        <w:rPr>
          <w:rFonts w:ascii="Aptos" w:hAnsi="Aptos" w:eastAsia="Aptos" w:cs="Aptos"/>
          <w:color w:val="000000" w:themeColor="text1"/>
        </w:rPr>
      </w:pPr>
      <w:r w:rsidRPr="00140E11">
        <w:rPr>
          <w:rFonts w:ascii="Aptos" w:hAnsi="Aptos" w:eastAsia="Aptos" w:cs="Aptos"/>
          <w:color w:val="000000" w:themeColor="text1"/>
        </w:rPr>
        <w:t>Please include a printed manifest of your specimens with your shipment.</w:t>
      </w:r>
    </w:p>
    <w:p w:rsidR="79E47D4D" w:rsidP="32CD080B" w:rsidRDefault="79E47D4D" w14:paraId="62C40FC7" w14:textId="7E88839F">
      <w:pPr>
        <w:rPr>
          <w:rFonts w:ascii="Aptos" w:hAnsi="Aptos" w:eastAsia="Aptos" w:cs="Aptos"/>
        </w:rPr>
      </w:pPr>
    </w:p>
    <w:p w:rsidRPr="00A14E05" w:rsidR="0006112F" w:rsidP="0006112F" w:rsidRDefault="0006112F" w14:paraId="62C93EB2" w14:textId="77777777">
      <w:pPr>
        <w:pStyle w:val="ListParagraph"/>
        <w:numPr>
          <w:ilvl w:val="0"/>
          <w:numId w:val="27"/>
        </w:numPr>
        <w:rPr>
          <w:rFonts w:ascii="Aptos" w:hAnsi="Aptos" w:eastAsia="Aptos" w:cs="Aptos"/>
          <w:b/>
          <w:bCs/>
        </w:rPr>
      </w:pPr>
      <w:r w:rsidRPr="00A14E05">
        <w:rPr>
          <w:rFonts w:ascii="Aptos" w:hAnsi="Aptos" w:eastAsia="Aptos" w:cs="Aptos"/>
          <w:b/>
          <w:bCs/>
        </w:rPr>
        <w:t>Storage and Shipping Conditions:</w:t>
      </w:r>
    </w:p>
    <w:p w:rsidR="0006112F" w:rsidP="0006112F" w:rsidRDefault="0006112F" w14:paraId="5D772AB3" w14:textId="77777777">
      <w:pPr>
        <w:pStyle w:val="ListParagraph"/>
        <w:numPr>
          <w:ilvl w:val="1"/>
          <w:numId w:val="27"/>
        </w:numPr>
        <w:rPr>
          <w:rFonts w:ascii="Aptos" w:hAnsi="Aptos" w:eastAsia="Aptos" w:cs="Aptos"/>
        </w:rPr>
      </w:pPr>
      <w:r w:rsidRPr="32CD080B">
        <w:rPr>
          <w:rFonts w:ascii="Aptos" w:hAnsi="Aptos" w:eastAsia="Aptos" w:cs="Aptos"/>
        </w:rPr>
        <w:t xml:space="preserve">Prior to shipping, specimens can be stored </w:t>
      </w:r>
      <w:r w:rsidRPr="32CD080B">
        <w:rPr>
          <w:rFonts w:ascii="Aptos" w:hAnsi="Aptos" w:eastAsia="Aptos" w:cs="Aptos"/>
          <w:color w:val="000000" w:themeColor="text1"/>
        </w:rPr>
        <w:t>at 2–8°C for no more than 72 hours</w:t>
      </w:r>
      <w:r w:rsidRPr="32CD080B">
        <w:rPr>
          <w:rFonts w:ascii="Aptos" w:hAnsi="Aptos" w:eastAsia="Aptos" w:cs="Aptos"/>
        </w:rPr>
        <w:t>, and/or frozen (≤ -15° C) for longer term storage.</w:t>
      </w:r>
    </w:p>
    <w:p w:rsidR="004C7B19" w:rsidP="004C7B19" w:rsidRDefault="004C7B19" w14:paraId="7ECBD726" w14:textId="77777777">
      <w:pPr>
        <w:rPr>
          <w:rFonts w:ascii="Aptos" w:hAnsi="Aptos" w:eastAsia="Aptos" w:cs="Aptos"/>
        </w:rPr>
      </w:pPr>
    </w:p>
    <w:p w:rsidRPr="004C7B19" w:rsidR="004C7B19" w:rsidP="004C7B19" w:rsidRDefault="004C7B19" w14:paraId="79B4B039" w14:textId="77777777">
      <w:pPr>
        <w:rPr>
          <w:rFonts w:ascii="Aptos" w:hAnsi="Aptos" w:eastAsia="Aptos" w:cs="Aptos"/>
        </w:rPr>
      </w:pPr>
    </w:p>
    <w:p w:rsidRPr="00A14E05" w:rsidR="00AD43A0" w:rsidP="00EB2C69" w:rsidRDefault="00AD43A0" w14:paraId="25665F4E" w14:textId="39BCE0B6">
      <w:pPr>
        <w:numPr>
          <w:ilvl w:val="0"/>
          <w:numId w:val="27"/>
        </w:numPr>
        <w:spacing w:after="0"/>
        <w:rPr>
          <w:rFonts w:ascii="Aptos" w:hAnsi="Aptos" w:eastAsia="Aptos" w:cs="Aptos"/>
          <w:b/>
          <w:bCs/>
        </w:rPr>
      </w:pPr>
      <w:r w:rsidRPr="00A14E05">
        <w:rPr>
          <w:rFonts w:ascii="Aptos" w:hAnsi="Aptos" w:eastAsia="Aptos" w:cs="Aptos"/>
          <w:b/>
          <w:bCs/>
          <w:color w:val="000000" w:themeColor="text1"/>
        </w:rPr>
        <w:lastRenderedPageBreak/>
        <w:t>Shipping Instructions</w:t>
      </w:r>
      <w:r w:rsidRPr="00A14E05">
        <w:rPr>
          <w:rFonts w:ascii="Aptos" w:hAnsi="Aptos" w:eastAsia="Aptos" w:cs="Aptos"/>
          <w:b/>
          <w:bCs/>
        </w:rPr>
        <w:t xml:space="preserve"> </w:t>
      </w:r>
    </w:p>
    <w:p w:rsidR="00C5331E" w:rsidP="00807620" w:rsidRDefault="485446F2" w14:paraId="4C42BA3F" w14:textId="12408F91">
      <w:pPr>
        <w:numPr>
          <w:ilvl w:val="1"/>
          <w:numId w:val="27"/>
        </w:numPr>
        <w:spacing w:after="0"/>
        <w:rPr>
          <w:rFonts w:ascii="Aptos" w:hAnsi="Aptos" w:eastAsia="Aptos" w:cs="Aptos"/>
        </w:rPr>
      </w:pPr>
      <w:r w:rsidRPr="32CD080B">
        <w:rPr>
          <w:rFonts w:ascii="Aptos" w:hAnsi="Aptos" w:eastAsia="Aptos" w:cs="Aptos"/>
        </w:rPr>
        <w:t xml:space="preserve">APHL </w:t>
      </w:r>
      <w:proofErr w:type="gramStart"/>
      <w:r w:rsidR="00BE4828">
        <w:rPr>
          <w:rFonts w:ascii="Aptos" w:hAnsi="Aptos" w:eastAsia="Aptos" w:cs="Aptos"/>
        </w:rPr>
        <w:t>is able to</w:t>
      </w:r>
      <w:proofErr w:type="gramEnd"/>
      <w:r w:rsidR="005A15D3">
        <w:rPr>
          <w:rFonts w:ascii="Aptos" w:hAnsi="Aptos" w:eastAsia="Aptos" w:cs="Aptos"/>
        </w:rPr>
        <w:t xml:space="preserve"> cover</w:t>
      </w:r>
      <w:r w:rsidRPr="32CD080B" w:rsidR="005A15D3">
        <w:rPr>
          <w:rFonts w:ascii="Aptos" w:hAnsi="Aptos" w:eastAsia="Aptos" w:cs="Aptos"/>
        </w:rPr>
        <w:t xml:space="preserve"> </w:t>
      </w:r>
      <w:r w:rsidR="002A4B90">
        <w:rPr>
          <w:rFonts w:ascii="Aptos" w:hAnsi="Aptos" w:eastAsia="Aptos" w:cs="Aptos"/>
        </w:rPr>
        <w:t xml:space="preserve">the FedEx </w:t>
      </w:r>
      <w:r w:rsidR="00BE4828">
        <w:rPr>
          <w:rFonts w:ascii="Aptos" w:hAnsi="Aptos" w:eastAsia="Aptos" w:cs="Aptos"/>
        </w:rPr>
        <w:t xml:space="preserve">overnight </w:t>
      </w:r>
      <w:r w:rsidRPr="32CD080B">
        <w:rPr>
          <w:rFonts w:ascii="Aptos" w:hAnsi="Aptos" w:eastAsia="Aptos" w:cs="Aptos"/>
        </w:rPr>
        <w:t xml:space="preserve">shipping costs for </w:t>
      </w:r>
      <w:r w:rsidRPr="002B47E7" w:rsidR="6D576C36">
        <w:rPr>
          <w:rFonts w:ascii="Aptos" w:hAnsi="Aptos" w:eastAsia="Aptos" w:cs="Aptos"/>
        </w:rPr>
        <w:t>public</w:t>
      </w:r>
      <w:r w:rsidRPr="32CD080B">
        <w:rPr>
          <w:rFonts w:ascii="Aptos" w:hAnsi="Aptos" w:eastAsia="Aptos" w:cs="Aptos"/>
        </w:rPr>
        <w:t xml:space="preserve"> </w:t>
      </w:r>
      <w:r w:rsidRPr="002B47E7" w:rsidR="30F16BB3">
        <w:rPr>
          <w:rFonts w:ascii="Aptos" w:hAnsi="Aptos" w:eastAsia="Aptos" w:cs="Aptos"/>
        </w:rPr>
        <w:t>h</w:t>
      </w:r>
      <w:r w:rsidRPr="32CD080B">
        <w:rPr>
          <w:rFonts w:ascii="Aptos" w:hAnsi="Aptos" w:eastAsia="Aptos" w:cs="Aptos"/>
        </w:rPr>
        <w:t xml:space="preserve">ealth </w:t>
      </w:r>
      <w:r w:rsidRPr="002B47E7" w:rsidR="6988FB19">
        <w:rPr>
          <w:rFonts w:ascii="Aptos" w:hAnsi="Aptos" w:eastAsia="Aptos" w:cs="Aptos"/>
        </w:rPr>
        <w:t>laboratories</w:t>
      </w:r>
      <w:r w:rsidRPr="32CD080B">
        <w:rPr>
          <w:rFonts w:ascii="Aptos" w:hAnsi="Aptos" w:eastAsia="Aptos" w:cs="Aptos"/>
        </w:rPr>
        <w:t xml:space="preserve"> </w:t>
      </w:r>
      <w:r w:rsidR="00BE4828">
        <w:rPr>
          <w:rFonts w:ascii="Aptos" w:hAnsi="Aptos" w:eastAsia="Aptos" w:cs="Aptos"/>
        </w:rPr>
        <w:t>sending</w:t>
      </w:r>
      <w:r w:rsidR="005957D3">
        <w:rPr>
          <w:rFonts w:ascii="Aptos" w:hAnsi="Aptos" w:eastAsia="Aptos" w:cs="Aptos"/>
        </w:rPr>
        <w:t xml:space="preserve"> </w:t>
      </w:r>
      <w:r w:rsidRPr="32CD080B">
        <w:rPr>
          <w:rFonts w:ascii="Aptos" w:hAnsi="Aptos" w:eastAsia="Aptos" w:cs="Aptos"/>
        </w:rPr>
        <w:t xml:space="preserve">RSV </w:t>
      </w:r>
      <w:r w:rsidR="005957D3">
        <w:rPr>
          <w:rFonts w:ascii="Aptos" w:hAnsi="Aptos" w:eastAsia="Aptos" w:cs="Aptos"/>
        </w:rPr>
        <w:t>s</w:t>
      </w:r>
      <w:r w:rsidRPr="32CD080B" w:rsidR="005957D3">
        <w:rPr>
          <w:rFonts w:ascii="Aptos" w:hAnsi="Aptos" w:eastAsia="Aptos" w:cs="Aptos"/>
        </w:rPr>
        <w:t>pecimens</w:t>
      </w:r>
      <w:r w:rsidR="00BE4828">
        <w:rPr>
          <w:rFonts w:ascii="Aptos" w:hAnsi="Aptos" w:eastAsia="Aptos" w:cs="Aptos"/>
        </w:rPr>
        <w:t xml:space="preserve"> on dry ice to CDC</w:t>
      </w:r>
      <w:r w:rsidRPr="32CD080B">
        <w:rPr>
          <w:rFonts w:ascii="Aptos" w:hAnsi="Aptos" w:eastAsia="Aptos" w:cs="Aptos"/>
        </w:rPr>
        <w:t xml:space="preserve">. </w:t>
      </w:r>
    </w:p>
    <w:p w:rsidR="004C7B19" w:rsidP="001A4B10" w:rsidRDefault="001A4B10" w14:paraId="47538070" w14:textId="77777777">
      <w:pPr>
        <w:pStyle w:val="ListParagraph"/>
        <w:numPr>
          <w:ilvl w:val="1"/>
          <w:numId w:val="27"/>
        </w:numPr>
        <w:rPr>
          <w:rFonts w:ascii="Aptos" w:hAnsi="Aptos" w:eastAsia="Aptos" w:cs="Aptos"/>
        </w:rPr>
      </w:pPr>
      <w:r>
        <w:rPr>
          <w:rFonts w:ascii="Aptos" w:hAnsi="Aptos" w:eastAsia="Aptos" w:cs="Aptos"/>
        </w:rPr>
        <w:t xml:space="preserve">Specimens should be shipped overnight on dry ice to CDC Monday through Wednesdays to avoid weekend delivery. </w:t>
      </w:r>
    </w:p>
    <w:p w:rsidR="001A4B10" w:rsidP="004C7B19" w:rsidRDefault="001A4B10" w14:paraId="180AE730" w14:textId="5AC80ACF">
      <w:pPr>
        <w:pStyle w:val="ListParagraph"/>
        <w:numPr>
          <w:ilvl w:val="2"/>
          <w:numId w:val="27"/>
        </w:numPr>
        <w:rPr>
          <w:rFonts w:ascii="Aptos" w:hAnsi="Aptos" w:eastAsia="Aptos" w:cs="Aptos"/>
        </w:rPr>
      </w:pPr>
      <w:r w:rsidRPr="32CD080B">
        <w:rPr>
          <w:rFonts w:ascii="Aptos" w:hAnsi="Aptos" w:eastAsia="Aptos" w:cs="Aptos"/>
        </w:rPr>
        <w:t xml:space="preserve">If you need to ship specimens on an alternate weekday communicate that with the above CDC personnel prior to shipping.   </w:t>
      </w:r>
    </w:p>
    <w:p w:rsidRPr="008766BF" w:rsidR="008766BF" w:rsidP="00A14E05" w:rsidRDefault="00EB2D16" w14:paraId="60B49A4C" w14:textId="1213DFFF">
      <w:pPr>
        <w:pStyle w:val="ListParagraph"/>
        <w:numPr>
          <w:ilvl w:val="1"/>
          <w:numId w:val="27"/>
        </w:numPr>
        <w:spacing w:after="0"/>
        <w:rPr>
          <w:rFonts w:ascii="Aptos" w:hAnsi="Aptos" w:eastAsia="Aptos" w:cs="Aptos"/>
        </w:rPr>
      </w:pPr>
      <w:r w:rsidRPr="008766BF">
        <w:rPr>
          <w:rFonts w:ascii="Aptos" w:hAnsi="Aptos" w:eastAsia="Aptos" w:cs="Aptos"/>
        </w:rPr>
        <w:t xml:space="preserve">To request a shipping label, please contact </w:t>
      </w:r>
      <w:r w:rsidRPr="008766BF" w:rsidR="008766BF">
        <w:rPr>
          <w:rFonts w:ascii="Aptos" w:hAnsi="Aptos" w:eastAsia="Aptos" w:cs="Aptos"/>
        </w:rPr>
        <w:t xml:space="preserve">APHL, Infectious Disease Program, </w:t>
      </w:r>
      <w:hyperlink w:history="1" r:id="rId19">
        <w:r w:rsidRPr="00B60363" w:rsidR="008766BF">
          <w:rPr>
            <w:rStyle w:val="Hyperlink"/>
            <w:rFonts w:ascii="Aptos" w:hAnsi="Aptos" w:eastAsia="Aptos" w:cs="Aptos"/>
          </w:rPr>
          <w:t>Infectious.Diseases@aphl.org</w:t>
        </w:r>
      </w:hyperlink>
      <w:r w:rsidR="008766BF">
        <w:rPr>
          <w:rFonts w:ascii="Aptos" w:hAnsi="Aptos" w:eastAsia="Aptos" w:cs="Aptos"/>
        </w:rPr>
        <w:t xml:space="preserve"> </w:t>
      </w:r>
      <w:r w:rsidRPr="00A14E05" w:rsidR="00165788">
        <w:rPr>
          <w:rFonts w:ascii="Aptos" w:hAnsi="Aptos" w:eastAsia="Aptos" w:cs="Aptos"/>
          <w:b/>
          <w:bCs/>
        </w:rPr>
        <w:t>at least 72 hours in advance</w:t>
      </w:r>
      <w:r w:rsidR="008506BE">
        <w:rPr>
          <w:rFonts w:ascii="Aptos" w:hAnsi="Aptos" w:eastAsia="Aptos" w:cs="Aptos"/>
        </w:rPr>
        <w:t xml:space="preserve"> to allow time for the creation of the shipping label</w:t>
      </w:r>
      <w:r w:rsidR="00807620">
        <w:rPr>
          <w:rFonts w:ascii="Aptos" w:hAnsi="Aptos" w:eastAsia="Aptos" w:cs="Aptos"/>
        </w:rPr>
        <w:t>.</w:t>
      </w:r>
    </w:p>
    <w:p w:rsidR="00EB2D16" w:rsidP="008506BE" w:rsidRDefault="00807620" w14:paraId="342EA770" w14:textId="51F2CD57">
      <w:pPr>
        <w:numPr>
          <w:ilvl w:val="1"/>
          <w:numId w:val="27"/>
        </w:numPr>
        <w:spacing w:after="0"/>
        <w:rPr>
          <w:rFonts w:ascii="Aptos" w:hAnsi="Aptos" w:eastAsia="Aptos" w:cs="Aptos"/>
        </w:rPr>
      </w:pPr>
      <w:r>
        <w:rPr>
          <w:rFonts w:ascii="Aptos" w:hAnsi="Aptos" w:eastAsia="Aptos" w:cs="Aptos"/>
        </w:rPr>
        <w:t xml:space="preserve">If </w:t>
      </w:r>
      <w:r w:rsidR="008506BE">
        <w:rPr>
          <w:rFonts w:ascii="Aptos" w:hAnsi="Aptos" w:eastAsia="Aptos" w:cs="Aptos"/>
        </w:rPr>
        <w:t>preparing your own shipping label</w:t>
      </w:r>
      <w:r w:rsidR="00F22BB4">
        <w:rPr>
          <w:rFonts w:ascii="Aptos" w:hAnsi="Aptos" w:eastAsia="Aptos" w:cs="Aptos"/>
        </w:rPr>
        <w:t xml:space="preserve">, </w:t>
      </w:r>
      <w:r w:rsidR="00C81160">
        <w:rPr>
          <w:rFonts w:ascii="Aptos" w:hAnsi="Aptos" w:eastAsia="Aptos" w:cs="Aptos"/>
        </w:rPr>
        <w:t>please use the address below and include your laboratory’s return address</w:t>
      </w:r>
      <w:r w:rsidR="00247E15">
        <w:rPr>
          <w:rFonts w:ascii="Aptos" w:hAnsi="Aptos" w:eastAsia="Aptos" w:cs="Aptos"/>
        </w:rPr>
        <w:t xml:space="preserve">. This dry ice shipment should be a </w:t>
      </w:r>
      <w:r w:rsidRPr="00A14E05" w:rsidR="00247E15">
        <w:rPr>
          <w:rFonts w:ascii="Aptos" w:hAnsi="Aptos" w:eastAsia="Aptos" w:cs="Aptos"/>
          <w:b/>
          <w:bCs/>
        </w:rPr>
        <w:t>standard overnight shipment</w:t>
      </w:r>
      <w:r w:rsidR="00247E15">
        <w:rPr>
          <w:rFonts w:ascii="Aptos" w:hAnsi="Aptos" w:eastAsia="Aptos" w:cs="Aptos"/>
        </w:rPr>
        <w:t xml:space="preserve">. </w:t>
      </w:r>
    </w:p>
    <w:p w:rsidR="00C5331E" w:rsidP="32CD080B" w:rsidRDefault="00C5331E" w14:paraId="669E1761" w14:textId="3CA7FE97">
      <w:pPr>
        <w:pStyle w:val="ListParagraph"/>
        <w:spacing w:after="200" w:line="276" w:lineRule="auto"/>
        <w:ind w:left="1080"/>
        <w:rPr>
          <w:rFonts w:ascii="Aptos" w:hAnsi="Aptos" w:eastAsia="Aptos" w:cs="Aptos"/>
        </w:rPr>
      </w:pPr>
    </w:p>
    <w:p w:rsidR="00C5331E" w:rsidP="32CD080B" w:rsidRDefault="55D6E713" w14:paraId="6FB70F10" w14:textId="3461343E">
      <w:pPr>
        <w:pStyle w:val="ListParagraph"/>
        <w:spacing w:after="200" w:line="276" w:lineRule="auto"/>
        <w:ind w:left="1800"/>
        <w:rPr>
          <w:rFonts w:ascii="Aptos" w:hAnsi="Aptos" w:eastAsia="Aptos" w:cs="Aptos"/>
        </w:rPr>
      </w:pPr>
      <w:r w:rsidRPr="32CD080B">
        <w:rPr>
          <w:rFonts w:ascii="Aptos" w:hAnsi="Aptos" w:eastAsia="Aptos" w:cs="Aptos"/>
        </w:rPr>
        <w:t xml:space="preserve">ATTN: CDC-APHL RSV Sequencing  </w:t>
      </w:r>
    </w:p>
    <w:p w:rsidR="00C5331E" w:rsidP="32CD080B" w:rsidRDefault="55D6E713" w14:paraId="33B8D965" w14:textId="384E9BF9">
      <w:pPr>
        <w:pStyle w:val="ListParagraph"/>
        <w:spacing w:after="200" w:line="276" w:lineRule="auto"/>
        <w:ind w:left="1800"/>
        <w:rPr>
          <w:rFonts w:ascii="Aptos" w:hAnsi="Aptos" w:eastAsia="Aptos" w:cs="Aptos"/>
        </w:rPr>
      </w:pPr>
      <w:r w:rsidRPr="01632AFE">
        <w:rPr>
          <w:rFonts w:ascii="Aptos" w:hAnsi="Aptos" w:eastAsia="Aptos" w:cs="Aptos"/>
        </w:rPr>
        <w:t xml:space="preserve">STATT Lab: Unit </w:t>
      </w:r>
      <w:r w:rsidRPr="01632AFE" w:rsidR="70E0F272">
        <w:rPr>
          <w:rFonts w:ascii="Aptos" w:hAnsi="Aptos" w:eastAsia="Aptos" w:cs="Aptos"/>
        </w:rPr>
        <w:t>232 MIST</w:t>
      </w:r>
      <w:r w:rsidRPr="01632AFE">
        <w:rPr>
          <w:rFonts w:ascii="Aptos" w:hAnsi="Aptos" w:eastAsia="Aptos" w:cs="Aptos"/>
        </w:rPr>
        <w:t xml:space="preserve">  </w:t>
      </w:r>
    </w:p>
    <w:p w:rsidR="00C5331E" w:rsidP="32CD080B" w:rsidRDefault="55D6E713" w14:paraId="0631FD9A" w14:textId="01502743">
      <w:pPr>
        <w:pStyle w:val="ListParagraph"/>
        <w:spacing w:after="200" w:line="276" w:lineRule="auto"/>
        <w:ind w:left="1800"/>
        <w:rPr>
          <w:rFonts w:ascii="Aptos" w:hAnsi="Aptos" w:eastAsia="Aptos" w:cs="Aptos"/>
        </w:rPr>
      </w:pPr>
      <w:r w:rsidRPr="32CD080B">
        <w:rPr>
          <w:rFonts w:ascii="Aptos" w:hAnsi="Aptos" w:eastAsia="Aptos" w:cs="Aptos"/>
        </w:rPr>
        <w:t xml:space="preserve">Centers for Disease Control and Prevention  </w:t>
      </w:r>
    </w:p>
    <w:p w:rsidR="00C5331E" w:rsidP="32CD080B" w:rsidRDefault="55D6E713" w14:paraId="272D7E73" w14:textId="0BC652FE">
      <w:pPr>
        <w:pStyle w:val="ListParagraph"/>
        <w:spacing w:after="200" w:line="276" w:lineRule="auto"/>
        <w:ind w:left="1800"/>
        <w:rPr>
          <w:rFonts w:ascii="Aptos" w:hAnsi="Aptos" w:eastAsia="Aptos" w:cs="Aptos"/>
        </w:rPr>
      </w:pPr>
      <w:r w:rsidRPr="32CD080B">
        <w:rPr>
          <w:rFonts w:ascii="Aptos" w:hAnsi="Aptos" w:eastAsia="Aptos" w:cs="Aptos"/>
        </w:rPr>
        <w:t xml:space="preserve">1600 Clifton Rd NE  </w:t>
      </w:r>
    </w:p>
    <w:p w:rsidR="00C5331E" w:rsidP="32CD080B" w:rsidRDefault="55D6E713" w14:paraId="567055FF" w14:textId="5A88D5D2">
      <w:pPr>
        <w:pStyle w:val="ListParagraph"/>
        <w:spacing w:after="200" w:line="276" w:lineRule="auto"/>
        <w:ind w:left="1800"/>
        <w:rPr>
          <w:rFonts w:ascii="Aptos" w:hAnsi="Aptos" w:eastAsia="Aptos" w:cs="Aptos"/>
        </w:rPr>
      </w:pPr>
      <w:r w:rsidRPr="32CD080B">
        <w:rPr>
          <w:rFonts w:ascii="Aptos" w:hAnsi="Aptos" w:eastAsia="Aptos" w:cs="Aptos"/>
        </w:rPr>
        <w:t>Atlanta, GA, 303</w:t>
      </w:r>
      <w:r w:rsidR="00DD1835">
        <w:rPr>
          <w:rFonts w:ascii="Aptos" w:hAnsi="Aptos" w:eastAsia="Aptos" w:cs="Aptos"/>
        </w:rPr>
        <w:t>29</w:t>
      </w:r>
      <w:r w:rsidRPr="32CD080B">
        <w:rPr>
          <w:rFonts w:ascii="Aptos" w:hAnsi="Aptos" w:eastAsia="Aptos" w:cs="Aptos"/>
        </w:rPr>
        <w:t xml:space="preserve">  </w:t>
      </w:r>
    </w:p>
    <w:p w:rsidR="00C5331E" w:rsidP="32CD080B" w:rsidRDefault="09BBE9AD" w14:paraId="3133940B" w14:textId="25BC33E6">
      <w:pPr>
        <w:pStyle w:val="ListParagraph"/>
        <w:spacing w:after="200" w:line="276" w:lineRule="auto"/>
        <w:ind w:left="1800"/>
        <w:rPr>
          <w:rFonts w:ascii="Aptos" w:hAnsi="Aptos" w:eastAsia="Aptos" w:cs="Aptos"/>
        </w:rPr>
      </w:pPr>
      <w:r w:rsidRPr="32CD080B">
        <w:rPr>
          <w:rFonts w:ascii="Aptos" w:hAnsi="Aptos" w:eastAsia="Aptos" w:cs="Aptos"/>
        </w:rPr>
        <w:t xml:space="preserve">Telephone: </w:t>
      </w:r>
      <w:r w:rsidRPr="32CD080B" w:rsidR="55D6E713">
        <w:rPr>
          <w:rFonts w:ascii="Aptos" w:hAnsi="Aptos" w:eastAsia="Aptos" w:cs="Aptos"/>
        </w:rPr>
        <w:t>404-639-3931</w:t>
      </w:r>
    </w:p>
    <w:p w:rsidR="00C5331E" w:rsidP="32CD080B" w:rsidRDefault="55D6E713" w14:paraId="7F8B228C" w14:textId="2B340A0C">
      <w:pPr>
        <w:pStyle w:val="ListParagraph"/>
        <w:spacing w:after="200" w:line="276" w:lineRule="auto"/>
        <w:ind w:left="1800"/>
        <w:rPr>
          <w:rFonts w:ascii="Aptos" w:hAnsi="Aptos" w:eastAsia="Aptos" w:cs="Aptos"/>
        </w:rPr>
      </w:pPr>
      <w:r w:rsidRPr="32CD080B">
        <w:rPr>
          <w:rFonts w:ascii="Aptos" w:hAnsi="Aptos" w:eastAsia="Aptos" w:cs="Aptos"/>
        </w:rPr>
        <w:t xml:space="preserve">Email: </w:t>
      </w:r>
      <w:hyperlink r:id="rId20">
        <w:r w:rsidRPr="32CD080B">
          <w:rPr>
            <w:rStyle w:val="Hyperlink"/>
            <w:rFonts w:ascii="Aptos" w:hAnsi="Aptos" w:eastAsia="Aptos" w:cs="Aptos"/>
          </w:rPr>
          <w:t>sarsseqshipping@cdc.gov</w:t>
        </w:r>
      </w:hyperlink>
    </w:p>
    <w:p w:rsidR="32CD080B" w:rsidP="32CD080B" w:rsidRDefault="32CD080B" w14:paraId="70080DDD" w14:textId="7C59BB14">
      <w:pPr>
        <w:pStyle w:val="ListParagraph"/>
        <w:spacing w:after="200" w:line="276" w:lineRule="auto"/>
        <w:ind w:left="1800"/>
        <w:rPr>
          <w:rFonts w:ascii="Aptos" w:hAnsi="Aptos" w:eastAsia="Aptos" w:cs="Aptos"/>
        </w:rPr>
      </w:pPr>
    </w:p>
    <w:p w:rsidR="00C5331E" w:rsidP="32CD080B" w:rsidRDefault="00C5331E" w14:paraId="57D345AB" w14:textId="364592FA">
      <w:pPr>
        <w:pStyle w:val="PlainText"/>
        <w:ind w:firstLine="720"/>
        <w:rPr>
          <w:sz w:val="28"/>
          <w:szCs w:val="28"/>
        </w:rPr>
      </w:pPr>
      <w:r>
        <w:br/>
      </w:r>
    </w:p>
    <w:p w:rsidRPr="00714EB9" w:rsidR="00C5331E" w:rsidP="32CD080B" w:rsidRDefault="00C5331E" w14:paraId="7F9AFA6B" w14:textId="1C2EAE44">
      <w:pPr>
        <w:pStyle w:val="PlainText"/>
        <w:ind w:left="1080"/>
        <w:rPr>
          <w:rFonts w:ascii="Aptos" w:hAnsi="Aptos" w:eastAsia="Aptos" w:cs="Aptos"/>
          <w:sz w:val="28"/>
          <w:szCs w:val="28"/>
        </w:rPr>
      </w:pPr>
    </w:p>
    <w:p w:rsidR="0006112F" w:rsidRDefault="0006112F" w14:paraId="4DE507E9" w14:textId="77777777">
      <w:pPr>
        <w:rPr>
          <w:rStyle w:val="Hyperlink"/>
          <w:rFonts w:ascii="Aptos" w:hAnsi="Aptos" w:eastAsia="Aptos" w:cs="Aptos"/>
          <w:b/>
          <w:bCs/>
          <w:color w:val="auto"/>
          <w:sz w:val="28"/>
          <w:szCs w:val="28"/>
          <w:u w:val="none"/>
        </w:rPr>
      </w:pPr>
      <w:r>
        <w:rPr>
          <w:rStyle w:val="Hyperlink"/>
          <w:rFonts w:ascii="Aptos" w:hAnsi="Aptos" w:eastAsia="Aptos" w:cs="Aptos"/>
          <w:b/>
          <w:bCs/>
          <w:color w:val="auto"/>
          <w:sz w:val="28"/>
          <w:szCs w:val="28"/>
          <w:u w:val="none"/>
        </w:rPr>
        <w:br w:type="page"/>
      </w:r>
    </w:p>
    <w:p w:rsidRPr="00714EB9" w:rsidR="00C5331E" w:rsidP="32CD080B" w:rsidRDefault="112C3768" w14:paraId="131F9F2E" w14:textId="4C4D55E5">
      <w:pPr>
        <w:pStyle w:val="PlainText"/>
        <w:rPr>
          <w:rStyle w:val="Hyperlink"/>
          <w:rFonts w:ascii="Aptos" w:hAnsi="Aptos" w:eastAsia="Aptos" w:cs="Aptos"/>
          <w:b/>
          <w:bCs/>
          <w:color w:val="auto"/>
          <w:sz w:val="28"/>
          <w:szCs w:val="28"/>
          <w:u w:val="none"/>
        </w:rPr>
      </w:pPr>
      <w:bookmarkStart w:name="Appendix_3" w:id="7"/>
      <w:r w:rsidRPr="32CD080B">
        <w:rPr>
          <w:rStyle w:val="Hyperlink"/>
          <w:rFonts w:ascii="Aptos" w:hAnsi="Aptos" w:eastAsia="Aptos" w:cs="Aptos"/>
          <w:b/>
          <w:bCs/>
          <w:color w:val="auto"/>
          <w:sz w:val="28"/>
          <w:szCs w:val="28"/>
          <w:u w:val="none"/>
        </w:rPr>
        <w:lastRenderedPageBreak/>
        <w:t>Appendix 3</w:t>
      </w:r>
      <w:bookmarkEnd w:id="7"/>
      <w:r w:rsidRPr="32CD080B" w:rsidR="1978E7B0">
        <w:rPr>
          <w:rStyle w:val="Hyperlink"/>
          <w:rFonts w:ascii="Aptos" w:hAnsi="Aptos" w:eastAsia="Aptos" w:cs="Aptos"/>
          <w:b/>
          <w:bCs/>
          <w:color w:val="auto"/>
          <w:sz w:val="28"/>
          <w:szCs w:val="28"/>
          <w:u w:val="none"/>
        </w:rPr>
        <w:t>: RSV GFAT Column Description of Required and Requested Fields</w:t>
      </w:r>
    </w:p>
    <w:p w:rsidR="3B20C459" w:rsidP="1C6F4C5F" w:rsidRDefault="3B82A383" w14:paraId="3C257108" w14:textId="47443D7C">
      <w:pPr>
        <w:pStyle w:val="PlainText"/>
        <w:numPr>
          <w:ilvl w:val="0"/>
          <w:numId w:val="4"/>
        </w:numPr>
        <w:rPr>
          <w:rFonts w:ascii="Aptos" w:hAnsi="Aptos" w:eastAsia="Aptos" w:cs="Aptos"/>
          <w:color w:val="000000" w:themeColor="text1"/>
          <w:szCs w:val="22"/>
        </w:rPr>
      </w:pPr>
      <w:r w:rsidRPr="1C6F4C5F" w:rsidDel="485446F2">
        <w:rPr>
          <w:rFonts w:ascii="Aptos" w:hAnsi="Aptos" w:eastAsia="Aptos" w:cs="Aptos"/>
          <w:color w:val="000000" w:themeColor="text1"/>
          <w:szCs w:val="22"/>
        </w:rPr>
        <w:t>Additional</w:t>
      </w:r>
      <w:r w:rsidRPr="1C6F4C5F">
        <w:rPr>
          <w:rFonts w:ascii="Aptos" w:hAnsi="Aptos" w:eastAsia="Aptos" w:cs="Aptos"/>
          <w:color w:val="000000" w:themeColor="text1"/>
          <w:szCs w:val="22"/>
        </w:rPr>
        <w:t xml:space="preserve"> requested and required columns have been added to account for data that may have been collected using the supplementary form. </w:t>
      </w:r>
    </w:p>
    <w:p w:rsidR="00C27C1C" w:rsidP="32CD080B" w:rsidRDefault="3B82A383" w14:paraId="1737756D" w14:textId="33B173A9">
      <w:pPr>
        <w:pStyle w:val="ListParagraph"/>
        <w:numPr>
          <w:ilvl w:val="0"/>
          <w:numId w:val="4"/>
        </w:numPr>
        <w:spacing w:after="0"/>
        <w:rPr>
          <w:rFonts w:ascii="Aptos" w:hAnsi="Aptos" w:eastAsia="Aptos" w:cs="Aptos"/>
          <w:color w:val="000000" w:themeColor="text1"/>
        </w:rPr>
      </w:pPr>
      <w:r w:rsidRPr="32CD080B">
        <w:rPr>
          <w:rFonts w:ascii="Aptos" w:hAnsi="Aptos" w:eastAsia="Aptos" w:cs="Aptos"/>
          <w:color w:val="000000" w:themeColor="text1"/>
        </w:rPr>
        <w:t>Periodic adjustments to the GFAT structure will occur, the GFAT column letters are provided to help identify the appropriate column in the GFAT file but may be incorrect in newer versions. The column names can be used to search for the updated column.</w:t>
      </w:r>
    </w:p>
    <w:p w:rsidRPr="00747030" w:rsidR="00747030" w:rsidP="00747030" w:rsidRDefault="00747030" w14:paraId="0E557784" w14:textId="4FAEC18F">
      <w:pPr>
        <w:pStyle w:val="ListParagraph"/>
        <w:numPr>
          <w:ilvl w:val="0"/>
          <w:numId w:val="4"/>
        </w:numPr>
        <w:spacing w:after="0"/>
      </w:pPr>
      <w:r>
        <w:t xml:space="preserve">Column description of required and requested fields detailed below are provided based on the GFAT version </w:t>
      </w:r>
      <w:r w:rsidR="7731910C">
        <w:t>7.3</w:t>
      </w:r>
      <w:r>
        <w:t xml:space="preserve"> template, effective date of </w:t>
      </w:r>
      <w:r w:rsidR="5A26F065">
        <w:t>March 30, 2026</w:t>
      </w:r>
      <w:r>
        <w:t>.</w:t>
      </w:r>
    </w:p>
    <w:p w:rsidR="00C27C1C" w:rsidP="32CD080B" w:rsidRDefault="00C27C1C" w14:paraId="43DEBE81" w14:textId="20AA5348">
      <w:pPr>
        <w:spacing w:after="0"/>
        <w:rPr>
          <w:rFonts w:ascii="Aptos" w:hAnsi="Aptos" w:eastAsia="Aptos" w:cs="Aptos"/>
          <w:color w:val="000000" w:themeColor="text1"/>
        </w:rPr>
      </w:pPr>
    </w:p>
    <w:tbl>
      <w:tblPr>
        <w:tblStyle w:val="GridTable5Dark-Accent5"/>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616"/>
        <w:gridCol w:w="1616"/>
        <w:gridCol w:w="1485"/>
        <w:gridCol w:w="2985"/>
        <w:gridCol w:w="1790"/>
      </w:tblGrid>
      <w:tr w:rsidR="79E47D4D" w:rsidTr="7F65C2D4" w14:paraId="11818E48"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02" w:type="dxa"/>
            <w:gridSpan w:val="4"/>
            <w:tcBorders>
              <w:top w:val="single" w:color="FFFFFF" w:themeColor="background1" w:sz="6" w:space="0"/>
              <w:left w:val="single" w:color="FFFFFF" w:themeColor="background1" w:sz="6" w:space="0"/>
            </w:tcBorders>
            <w:tcMar>
              <w:left w:w="105" w:type="dxa"/>
              <w:right w:w="105" w:type="dxa"/>
            </w:tcMar>
          </w:tcPr>
          <w:p w:rsidR="79E47D4D" w:rsidP="32CD080B" w:rsidRDefault="26FCD153" w14:paraId="4D8A1D2A" w14:textId="45762E9B">
            <w:pPr>
              <w:rPr>
                <w:rFonts w:ascii="Aptos" w:hAnsi="Aptos" w:eastAsia="Aptos" w:cs="Aptos"/>
                <w:sz w:val="28"/>
                <w:szCs w:val="28"/>
              </w:rPr>
            </w:pPr>
            <w:r w:rsidRPr="32CD080B">
              <w:rPr>
                <w:rFonts w:ascii="Aptos" w:hAnsi="Aptos" w:eastAsia="Aptos" w:cs="Aptos"/>
                <w:sz w:val="28"/>
                <w:szCs w:val="28"/>
              </w:rPr>
              <w:t>Table 1: GFAT columns for all RSV</w:t>
            </w:r>
            <w:r w:rsidRPr="32CD080B" w:rsidR="6D241F2D">
              <w:rPr>
                <w:rFonts w:ascii="Aptos" w:hAnsi="Aptos" w:eastAsia="Aptos" w:cs="Aptos"/>
                <w:sz w:val="28"/>
                <w:szCs w:val="28"/>
              </w:rPr>
              <w:t xml:space="preserve"> Specimens</w:t>
            </w:r>
          </w:p>
        </w:tc>
        <w:tc>
          <w:tcPr>
            <w:tcW w:w="1790" w:type="dxa"/>
            <w:tcBorders>
              <w:top w:val="single" w:color="FFFFFF" w:themeColor="background1" w:sz="6" w:space="0"/>
              <w:right w:val="single" w:color="FFFFFF" w:themeColor="background1" w:sz="6" w:space="0"/>
            </w:tcBorders>
            <w:tcMar>
              <w:left w:w="105" w:type="dxa"/>
              <w:right w:w="105" w:type="dxa"/>
            </w:tcMar>
          </w:tcPr>
          <w:p w:rsidR="79E47D4D" w:rsidP="32CD080B" w:rsidRDefault="79E47D4D" w14:paraId="49F12027" w14:textId="35029EDB">
            <w:pPr>
              <w:cnfStyle w:val="100000000000" w:firstRow="1" w:lastRow="0" w:firstColumn="0" w:lastColumn="0" w:oddVBand="0" w:evenVBand="0" w:oddHBand="0" w:evenHBand="0" w:firstRowFirstColumn="0" w:firstRowLastColumn="0" w:lastRowFirstColumn="0" w:lastRowLastColumn="0"/>
              <w:rPr>
                <w:rFonts w:ascii="Aptos" w:hAnsi="Aptos" w:eastAsia="Aptos" w:cs="Aptos"/>
                <w:b w:val="0"/>
                <w:bCs w:val="0"/>
              </w:rPr>
            </w:pPr>
          </w:p>
        </w:tc>
      </w:tr>
      <w:tr w:rsidR="79E47D4D" w:rsidTr="7F65C2D4" w14:paraId="7041397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6" w:type="dxa"/>
            <w:tcBorders>
              <w:top w:val="single" w:color="FFFFFF" w:themeColor="background1" w:sz="6" w:space="0"/>
              <w:left w:val="single" w:color="FFFFFF" w:themeColor="background1" w:sz="6" w:space="0"/>
            </w:tcBorders>
            <w:tcMar>
              <w:left w:w="105" w:type="dxa"/>
              <w:right w:w="105" w:type="dxa"/>
            </w:tcMar>
          </w:tcPr>
          <w:p w:rsidR="79E47D4D" w:rsidP="32CD080B" w:rsidRDefault="10CE3321" w14:paraId="25B2C7EB" w14:textId="59C65C3C">
            <w:pPr>
              <w:rPr>
                <w:rFonts w:ascii="Aptos" w:hAnsi="Aptos" w:eastAsia="Aptos" w:cs="Aptos"/>
              </w:rPr>
            </w:pPr>
            <w:r w:rsidRPr="01632AFE">
              <w:rPr>
                <w:rFonts w:ascii="Aptos" w:hAnsi="Aptos" w:eastAsia="Aptos" w:cs="Aptos"/>
              </w:rPr>
              <w:t>GFAT Column</w:t>
            </w:r>
          </w:p>
        </w:tc>
        <w:tc>
          <w:tcPr>
            <w:tcW w:w="1616" w:type="dxa"/>
            <w:tcBorders>
              <w:top w:val="single" w:color="FFFFFF" w:themeColor="background1" w:sz="6" w:space="0"/>
            </w:tcBorders>
            <w:tcMar>
              <w:left w:w="105" w:type="dxa"/>
              <w:right w:w="105" w:type="dxa"/>
            </w:tcMar>
          </w:tcPr>
          <w:p w:rsidR="79E47D4D" w:rsidP="32CD080B" w:rsidRDefault="26FCD153" w14:paraId="1BC9A550" w14:textId="0FD3B78E">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b/>
                <w:bCs/>
              </w:rPr>
              <w:t>Column Name</w:t>
            </w:r>
          </w:p>
        </w:tc>
        <w:tc>
          <w:tcPr>
            <w:tcW w:w="1485" w:type="dxa"/>
            <w:tcMar>
              <w:left w:w="105" w:type="dxa"/>
              <w:right w:w="105" w:type="dxa"/>
            </w:tcMar>
          </w:tcPr>
          <w:p w:rsidR="6478F59B" w:rsidP="32CD080B" w:rsidRDefault="2D433BDD" w14:paraId="5E2568B1" w14:textId="6288401E">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b/>
                <w:bCs/>
              </w:rPr>
              <w:t xml:space="preserve">Requested/ </w:t>
            </w:r>
            <w:r w:rsidRPr="32CD080B" w:rsidR="26FCD153">
              <w:rPr>
                <w:rFonts w:ascii="Aptos" w:hAnsi="Aptos" w:eastAsia="Aptos" w:cs="Aptos"/>
                <w:b/>
                <w:bCs/>
              </w:rPr>
              <w:t>Required</w:t>
            </w:r>
          </w:p>
        </w:tc>
        <w:tc>
          <w:tcPr>
            <w:tcW w:w="2985" w:type="dxa"/>
            <w:tcMar>
              <w:left w:w="105" w:type="dxa"/>
              <w:right w:w="105" w:type="dxa"/>
            </w:tcMar>
          </w:tcPr>
          <w:p w:rsidR="79E47D4D" w:rsidP="32CD080B" w:rsidRDefault="26FCD153" w14:paraId="3EDDE543" w14:textId="22CA1770">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b/>
                <w:bCs/>
              </w:rPr>
              <w:t>Action</w:t>
            </w:r>
          </w:p>
        </w:tc>
        <w:tc>
          <w:tcPr>
            <w:tcW w:w="1790" w:type="dxa"/>
            <w:tcMar>
              <w:left w:w="105" w:type="dxa"/>
              <w:right w:w="105" w:type="dxa"/>
            </w:tcMar>
          </w:tcPr>
          <w:p w:rsidR="79E47D4D" w:rsidP="32CD080B" w:rsidRDefault="10CE3321" w14:paraId="4AF7DC4B" w14:textId="4E763140">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01632AFE">
              <w:rPr>
                <w:rFonts w:ascii="Aptos" w:hAnsi="Aptos" w:eastAsia="Aptos" w:cs="Aptos"/>
                <w:b/>
                <w:bCs/>
              </w:rPr>
              <w:t>Examples</w:t>
            </w:r>
          </w:p>
        </w:tc>
      </w:tr>
      <w:tr w:rsidR="79E47D4D" w:rsidTr="7F65C2D4" w14:paraId="271CBD8E" w14:textId="77777777">
        <w:trPr>
          <w:trHeight w:val="300"/>
        </w:trPr>
        <w:tc>
          <w:tcPr>
            <w:cnfStyle w:val="001000000000" w:firstRow="0" w:lastRow="0" w:firstColumn="1" w:lastColumn="0" w:oddVBand="0" w:evenVBand="0" w:oddHBand="0" w:evenHBand="0" w:firstRowFirstColumn="0" w:firstRowLastColumn="0" w:lastRowFirstColumn="0" w:lastRowLastColumn="0"/>
            <w:tcW w:w="1616" w:type="dxa"/>
            <w:tcBorders>
              <w:left w:val="single" w:color="FFFFFF" w:themeColor="background1" w:sz="6" w:space="0"/>
            </w:tcBorders>
            <w:tcMar>
              <w:left w:w="105" w:type="dxa"/>
              <w:right w:w="105" w:type="dxa"/>
            </w:tcMar>
          </w:tcPr>
          <w:p w:rsidR="79E47D4D" w:rsidP="32CD080B" w:rsidRDefault="26FCD153" w14:paraId="151AE4DD" w14:textId="70AEC6FE">
            <w:pPr>
              <w:jc w:val="center"/>
              <w:rPr>
                <w:rFonts w:ascii="Aptos" w:hAnsi="Aptos" w:eastAsia="Aptos" w:cs="Aptos"/>
              </w:rPr>
            </w:pPr>
            <w:r w:rsidRPr="32CD080B">
              <w:rPr>
                <w:rFonts w:ascii="Aptos" w:hAnsi="Aptos" w:eastAsia="Aptos" w:cs="Aptos"/>
              </w:rPr>
              <w:t>D</w:t>
            </w:r>
          </w:p>
        </w:tc>
        <w:tc>
          <w:tcPr>
            <w:tcW w:w="1616" w:type="dxa"/>
            <w:tcMar>
              <w:left w:w="105" w:type="dxa"/>
              <w:right w:w="105" w:type="dxa"/>
            </w:tcMar>
          </w:tcPr>
          <w:p w:rsidR="79E47D4D" w:rsidP="32CD080B" w:rsidRDefault="26FCD153" w14:paraId="6EDBF9EE" w14:textId="127B5F8A">
            <w:pPr>
              <w:cnfStyle w:val="000000000000" w:firstRow="0" w:lastRow="0" w:firstColumn="0" w:lastColumn="0" w:oddVBand="0" w:evenVBand="0" w:oddHBand="0" w:evenHBand="0" w:firstRowFirstColumn="0" w:firstRowLastColumn="0" w:lastRowFirstColumn="0" w:lastRowLastColumn="0"/>
              <w:rPr>
                <w:rFonts w:ascii="Aptos" w:hAnsi="Aptos" w:eastAsia="Aptos" w:cs="Aptos"/>
              </w:rPr>
            </w:pPr>
            <w:r w:rsidRPr="32CD080B">
              <w:rPr>
                <w:rFonts w:ascii="Aptos" w:hAnsi="Aptos" w:eastAsia="Aptos" w:cs="Aptos"/>
              </w:rPr>
              <w:t>Origin</w:t>
            </w:r>
          </w:p>
        </w:tc>
        <w:tc>
          <w:tcPr>
            <w:tcW w:w="1485" w:type="dxa"/>
            <w:tcMar>
              <w:left w:w="105" w:type="dxa"/>
              <w:right w:w="105" w:type="dxa"/>
            </w:tcMar>
          </w:tcPr>
          <w:p w:rsidR="3DA10D51" w:rsidP="32CD080B" w:rsidRDefault="63510A06" w14:paraId="18C1BAA6" w14:textId="143FD702">
            <w:pPr>
              <w:jc w:val="center"/>
              <w:cnfStyle w:val="000000000000" w:firstRow="0" w:lastRow="0" w:firstColumn="0" w:lastColumn="0" w:oddVBand="0" w:evenVBand="0" w:oddHBand="0" w:evenHBand="0" w:firstRowFirstColumn="0" w:firstRowLastColumn="0" w:lastRowFirstColumn="0" w:lastRowLastColumn="0"/>
              <w:rPr>
                <w:rFonts w:ascii="Aptos" w:hAnsi="Aptos" w:eastAsia="Aptos" w:cs="Aptos"/>
              </w:rPr>
            </w:pPr>
            <w:r w:rsidRPr="32CD080B">
              <w:rPr>
                <w:rFonts w:ascii="Aptos" w:hAnsi="Aptos" w:eastAsia="Aptos" w:cs="Aptos"/>
              </w:rPr>
              <w:t>Required</w:t>
            </w:r>
          </w:p>
        </w:tc>
        <w:tc>
          <w:tcPr>
            <w:tcW w:w="2985" w:type="dxa"/>
            <w:tcMar>
              <w:left w:w="105" w:type="dxa"/>
              <w:right w:w="105" w:type="dxa"/>
            </w:tcMar>
          </w:tcPr>
          <w:p w:rsidR="79E47D4D" w:rsidP="32CD080B" w:rsidRDefault="25E6A756" w14:paraId="6B2D845C" w14:textId="1E4F7B54">
            <w:pPr>
              <w:cnfStyle w:val="000000000000" w:firstRow="0" w:lastRow="0" w:firstColumn="0" w:lastColumn="0" w:oddVBand="0" w:evenVBand="0" w:oddHBand="0" w:evenHBand="0" w:firstRowFirstColumn="0" w:firstRowLastColumn="0" w:lastRowFirstColumn="0" w:lastRowLastColumn="0"/>
              <w:rPr>
                <w:rFonts w:ascii="Aptos" w:hAnsi="Aptos" w:eastAsia="Aptos" w:cs="Aptos"/>
              </w:rPr>
            </w:pPr>
            <w:r w:rsidRPr="7F65C2D4">
              <w:rPr>
                <w:rFonts w:ascii="Aptos" w:hAnsi="Aptos" w:eastAsia="Aptos" w:cs="Aptos"/>
              </w:rPr>
              <w:t xml:space="preserve">Copy the </w:t>
            </w:r>
            <w:r w:rsidRPr="7F65C2D4" w:rsidR="4E14679A">
              <w:rPr>
                <w:rFonts w:ascii="Aptos" w:hAnsi="Aptos" w:eastAsia="Aptos" w:cs="Aptos"/>
              </w:rPr>
              <w:t>p</w:t>
            </w:r>
            <w:r w:rsidRPr="7F65C2D4" w:rsidR="2FCC9C56">
              <w:rPr>
                <w:rFonts w:ascii="Aptos" w:hAnsi="Aptos" w:eastAsia="Aptos" w:cs="Aptos"/>
              </w:rPr>
              <w:t xml:space="preserve">re-selected </w:t>
            </w:r>
            <w:r w:rsidRPr="7F65C2D4" w:rsidR="74EBB4D5">
              <w:rPr>
                <w:rFonts w:ascii="Aptos" w:hAnsi="Aptos" w:eastAsia="Aptos" w:cs="Aptos"/>
              </w:rPr>
              <w:t>value</w:t>
            </w:r>
            <w:r w:rsidRPr="7F65C2D4" w:rsidR="2FCC9C56">
              <w:rPr>
                <w:rFonts w:ascii="Aptos" w:hAnsi="Aptos" w:eastAsia="Aptos" w:cs="Aptos"/>
              </w:rPr>
              <w:t xml:space="preserve"> “human”</w:t>
            </w:r>
            <w:r w:rsidRPr="7F65C2D4" w:rsidR="085A437B">
              <w:rPr>
                <w:rFonts w:ascii="Aptos" w:hAnsi="Aptos" w:eastAsia="Aptos" w:cs="Aptos"/>
              </w:rPr>
              <w:t xml:space="preserve"> to each </w:t>
            </w:r>
            <w:r w:rsidRPr="7F65C2D4" w:rsidR="6B54BCEA">
              <w:rPr>
                <w:rFonts w:ascii="Aptos" w:hAnsi="Aptos" w:eastAsia="Aptos" w:cs="Aptos"/>
              </w:rPr>
              <w:t xml:space="preserve">specimen </w:t>
            </w:r>
            <w:r w:rsidRPr="7F65C2D4" w:rsidR="085A437B">
              <w:rPr>
                <w:rFonts w:ascii="Aptos" w:hAnsi="Aptos" w:eastAsia="Aptos" w:cs="Aptos"/>
              </w:rPr>
              <w:t>row</w:t>
            </w:r>
            <w:r w:rsidRPr="7F65C2D4" w:rsidR="2FCC9C56">
              <w:rPr>
                <w:rFonts w:ascii="Aptos" w:hAnsi="Aptos" w:eastAsia="Aptos" w:cs="Aptos"/>
              </w:rPr>
              <w:t xml:space="preserve"> </w:t>
            </w:r>
          </w:p>
        </w:tc>
        <w:tc>
          <w:tcPr>
            <w:tcW w:w="1790" w:type="dxa"/>
            <w:tcMar>
              <w:left w:w="105" w:type="dxa"/>
              <w:right w:w="105" w:type="dxa"/>
            </w:tcMar>
          </w:tcPr>
          <w:p w:rsidR="79E47D4D" w:rsidP="32CD080B" w:rsidRDefault="79E47D4D" w14:paraId="62ACD544" w14:textId="61069804">
            <w:pPr>
              <w:cnfStyle w:val="000000000000" w:firstRow="0" w:lastRow="0" w:firstColumn="0" w:lastColumn="0" w:oddVBand="0" w:evenVBand="0" w:oddHBand="0" w:evenHBand="0" w:firstRowFirstColumn="0" w:firstRowLastColumn="0" w:lastRowFirstColumn="0" w:lastRowLastColumn="0"/>
              <w:rPr>
                <w:rFonts w:ascii="Aptos" w:hAnsi="Aptos" w:eastAsia="Aptos" w:cs="Aptos"/>
              </w:rPr>
            </w:pPr>
          </w:p>
        </w:tc>
      </w:tr>
      <w:tr w:rsidR="79E47D4D" w:rsidTr="7F65C2D4" w14:paraId="2DF20AF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6" w:type="dxa"/>
            <w:tcBorders>
              <w:left w:val="single" w:color="FFFFFF" w:themeColor="background1" w:sz="6" w:space="0"/>
            </w:tcBorders>
            <w:tcMar>
              <w:left w:w="105" w:type="dxa"/>
              <w:right w:w="105" w:type="dxa"/>
            </w:tcMar>
          </w:tcPr>
          <w:p w:rsidR="79E47D4D" w:rsidP="32CD080B" w:rsidRDefault="26FCD153" w14:paraId="0D14C090" w14:textId="41A237BD">
            <w:pPr>
              <w:jc w:val="center"/>
              <w:rPr>
                <w:rFonts w:ascii="Aptos" w:hAnsi="Aptos" w:eastAsia="Aptos" w:cs="Aptos"/>
              </w:rPr>
            </w:pPr>
            <w:r w:rsidRPr="32CD080B">
              <w:rPr>
                <w:rFonts w:ascii="Aptos" w:hAnsi="Aptos" w:eastAsia="Aptos" w:cs="Aptos"/>
              </w:rPr>
              <w:t>E</w:t>
            </w:r>
          </w:p>
        </w:tc>
        <w:tc>
          <w:tcPr>
            <w:tcW w:w="1616" w:type="dxa"/>
            <w:tcMar>
              <w:left w:w="105" w:type="dxa"/>
              <w:right w:w="105" w:type="dxa"/>
            </w:tcMar>
          </w:tcPr>
          <w:p w:rsidR="79E47D4D" w:rsidP="32CD080B" w:rsidRDefault="26FCD153" w14:paraId="4CB112CD" w14:textId="77F82BB9">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rPr>
              <w:t>Test Order Name</w:t>
            </w:r>
          </w:p>
        </w:tc>
        <w:tc>
          <w:tcPr>
            <w:tcW w:w="1485" w:type="dxa"/>
            <w:tcMar>
              <w:left w:w="105" w:type="dxa"/>
              <w:right w:w="105" w:type="dxa"/>
            </w:tcMar>
          </w:tcPr>
          <w:p w:rsidR="671250BF" w:rsidP="32CD080B" w:rsidRDefault="32604767" w14:paraId="1CA65CEA" w14:textId="0331F073">
            <w:pPr>
              <w:jc w:val="cente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rPr>
              <w:t>Required</w:t>
            </w:r>
          </w:p>
        </w:tc>
        <w:tc>
          <w:tcPr>
            <w:tcW w:w="2985" w:type="dxa"/>
            <w:tcMar>
              <w:left w:w="105" w:type="dxa"/>
              <w:right w:w="105" w:type="dxa"/>
            </w:tcMar>
          </w:tcPr>
          <w:p w:rsidR="79E47D4D" w:rsidP="32CD080B" w:rsidRDefault="7425DD27" w14:paraId="44BDD3D3" w14:textId="3A4CFE7B">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7F65C2D4">
              <w:rPr>
                <w:rFonts w:ascii="Aptos" w:hAnsi="Aptos" w:eastAsia="Aptos" w:cs="Aptos"/>
              </w:rPr>
              <w:t>Copy the p</w:t>
            </w:r>
            <w:r w:rsidRPr="7F65C2D4" w:rsidR="26FCD153">
              <w:rPr>
                <w:rFonts w:ascii="Aptos" w:hAnsi="Aptos" w:eastAsia="Aptos" w:cs="Aptos"/>
              </w:rPr>
              <w:t xml:space="preserve">re-selected </w:t>
            </w:r>
            <w:proofErr w:type="gramStart"/>
            <w:r w:rsidRPr="7F65C2D4" w:rsidR="37289A10">
              <w:rPr>
                <w:rFonts w:ascii="Aptos" w:hAnsi="Aptos" w:eastAsia="Aptos" w:cs="Aptos"/>
              </w:rPr>
              <w:t xml:space="preserve">value </w:t>
            </w:r>
            <w:r w:rsidRPr="7F65C2D4" w:rsidR="26FCD153">
              <w:rPr>
                <w:rFonts w:ascii="Aptos" w:hAnsi="Aptos" w:eastAsia="Aptos" w:cs="Aptos"/>
              </w:rPr>
              <w:t xml:space="preserve"> “</w:t>
            </w:r>
            <w:proofErr w:type="gramEnd"/>
            <w:r w:rsidRPr="7F65C2D4" w:rsidR="3FDCC462">
              <w:rPr>
                <w:rFonts w:ascii="Aptos" w:hAnsi="Aptos" w:eastAsia="Aptos" w:cs="Aptos"/>
              </w:rPr>
              <w:t xml:space="preserve"> Respiratory Virus (Non-Influenza) Special Study- Non-CLIA</w:t>
            </w:r>
            <w:r w:rsidRPr="7F65C2D4" w:rsidR="26FCD153">
              <w:rPr>
                <w:rFonts w:ascii="Aptos" w:hAnsi="Aptos" w:eastAsia="Aptos" w:cs="Aptos"/>
              </w:rPr>
              <w:t>”</w:t>
            </w:r>
            <w:r w:rsidRPr="7F65C2D4" w:rsidR="3B6D3844">
              <w:rPr>
                <w:rFonts w:ascii="Aptos" w:hAnsi="Aptos" w:eastAsia="Aptos" w:cs="Aptos"/>
              </w:rPr>
              <w:t xml:space="preserve"> to each specimen row</w:t>
            </w:r>
          </w:p>
        </w:tc>
        <w:tc>
          <w:tcPr>
            <w:tcW w:w="1790" w:type="dxa"/>
            <w:tcMar>
              <w:left w:w="105" w:type="dxa"/>
              <w:right w:w="105" w:type="dxa"/>
            </w:tcMar>
          </w:tcPr>
          <w:p w:rsidR="79E47D4D" w:rsidP="32CD080B" w:rsidRDefault="79E47D4D" w14:paraId="16BAC336" w14:textId="7B5D415B">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p>
        </w:tc>
      </w:tr>
      <w:tr w:rsidR="79E47D4D" w:rsidTr="7F65C2D4" w14:paraId="4B37CD84" w14:textId="77777777">
        <w:trPr>
          <w:trHeight w:val="300"/>
        </w:trPr>
        <w:tc>
          <w:tcPr>
            <w:cnfStyle w:val="001000000000" w:firstRow="0" w:lastRow="0" w:firstColumn="1" w:lastColumn="0" w:oddVBand="0" w:evenVBand="0" w:oddHBand="0" w:evenHBand="0" w:firstRowFirstColumn="0" w:firstRowLastColumn="0" w:lastRowFirstColumn="0" w:lastRowLastColumn="0"/>
            <w:tcW w:w="1616" w:type="dxa"/>
            <w:tcBorders>
              <w:left w:val="single" w:color="FFFFFF" w:themeColor="background1" w:sz="6" w:space="0"/>
            </w:tcBorders>
            <w:tcMar>
              <w:left w:w="105" w:type="dxa"/>
              <w:right w:w="105" w:type="dxa"/>
            </w:tcMar>
          </w:tcPr>
          <w:p w:rsidR="79E47D4D" w:rsidP="32CD080B" w:rsidRDefault="26FCD153" w14:paraId="3054510B" w14:textId="4F10067C">
            <w:pPr>
              <w:jc w:val="center"/>
              <w:rPr>
                <w:rFonts w:ascii="Aptos" w:hAnsi="Aptos" w:eastAsia="Aptos" w:cs="Aptos"/>
              </w:rPr>
            </w:pPr>
            <w:r w:rsidRPr="32CD080B">
              <w:rPr>
                <w:rFonts w:ascii="Aptos" w:hAnsi="Aptos" w:eastAsia="Aptos" w:cs="Aptos"/>
              </w:rPr>
              <w:t>F</w:t>
            </w:r>
          </w:p>
        </w:tc>
        <w:tc>
          <w:tcPr>
            <w:tcW w:w="1616" w:type="dxa"/>
            <w:tcMar>
              <w:left w:w="105" w:type="dxa"/>
              <w:right w:w="105" w:type="dxa"/>
            </w:tcMar>
          </w:tcPr>
          <w:p w:rsidR="79E47D4D" w:rsidP="32CD080B" w:rsidRDefault="26FCD153" w14:paraId="7761E2CF" w14:textId="1576194C">
            <w:pPr>
              <w:cnfStyle w:val="000000000000" w:firstRow="0" w:lastRow="0" w:firstColumn="0" w:lastColumn="0" w:oddVBand="0" w:evenVBand="0" w:oddHBand="0" w:evenHBand="0" w:firstRowFirstColumn="0" w:firstRowLastColumn="0" w:lastRowFirstColumn="0" w:lastRowLastColumn="0"/>
              <w:rPr>
                <w:rFonts w:ascii="Aptos" w:hAnsi="Aptos" w:eastAsia="Aptos" w:cs="Aptos"/>
              </w:rPr>
            </w:pPr>
            <w:r w:rsidRPr="32CD080B">
              <w:rPr>
                <w:rFonts w:ascii="Aptos" w:hAnsi="Aptos" w:eastAsia="Aptos" w:cs="Aptos"/>
              </w:rPr>
              <w:t>Suspected Agent</w:t>
            </w:r>
          </w:p>
        </w:tc>
        <w:tc>
          <w:tcPr>
            <w:tcW w:w="1485" w:type="dxa"/>
            <w:tcMar>
              <w:left w:w="105" w:type="dxa"/>
              <w:right w:w="105" w:type="dxa"/>
            </w:tcMar>
          </w:tcPr>
          <w:p w:rsidR="2EC6E6CD" w:rsidP="32CD080B" w:rsidRDefault="1BE883FA" w14:paraId="67AB665D" w14:textId="143FD702">
            <w:pPr>
              <w:jc w:val="center"/>
              <w:cnfStyle w:val="000000000000" w:firstRow="0" w:lastRow="0" w:firstColumn="0" w:lastColumn="0" w:oddVBand="0" w:evenVBand="0" w:oddHBand="0" w:evenHBand="0" w:firstRowFirstColumn="0" w:firstRowLastColumn="0" w:lastRowFirstColumn="0" w:lastRowLastColumn="0"/>
              <w:rPr>
                <w:rFonts w:ascii="Aptos" w:hAnsi="Aptos" w:eastAsia="Aptos" w:cs="Aptos"/>
              </w:rPr>
            </w:pPr>
            <w:r w:rsidRPr="32CD080B">
              <w:rPr>
                <w:rFonts w:ascii="Aptos" w:hAnsi="Aptos" w:eastAsia="Aptos" w:cs="Aptos"/>
              </w:rPr>
              <w:t>Required</w:t>
            </w:r>
          </w:p>
          <w:p w:rsidR="79E47D4D" w:rsidP="32CD080B" w:rsidRDefault="79E47D4D" w14:paraId="3A47ACE4" w14:textId="70AAC501">
            <w:pPr>
              <w:jc w:val="center"/>
              <w:cnfStyle w:val="000000000000" w:firstRow="0" w:lastRow="0" w:firstColumn="0" w:lastColumn="0" w:oddVBand="0" w:evenVBand="0" w:oddHBand="0" w:evenHBand="0" w:firstRowFirstColumn="0" w:firstRowLastColumn="0" w:lastRowFirstColumn="0" w:lastRowLastColumn="0"/>
              <w:rPr>
                <w:rFonts w:ascii="Aptos" w:hAnsi="Aptos" w:eastAsia="Aptos" w:cs="Aptos"/>
              </w:rPr>
            </w:pPr>
          </w:p>
        </w:tc>
        <w:tc>
          <w:tcPr>
            <w:tcW w:w="2985" w:type="dxa"/>
            <w:tcMar>
              <w:left w:w="105" w:type="dxa"/>
              <w:right w:w="105" w:type="dxa"/>
            </w:tcMar>
          </w:tcPr>
          <w:p w:rsidR="79E47D4D" w:rsidP="32CD080B" w:rsidRDefault="26FCD153" w14:paraId="20DD60D2" w14:textId="106A8196">
            <w:pPr>
              <w:cnfStyle w:val="000000000000" w:firstRow="0" w:lastRow="0" w:firstColumn="0" w:lastColumn="0" w:oddVBand="0" w:evenVBand="0" w:oddHBand="0" w:evenHBand="0" w:firstRowFirstColumn="0" w:firstRowLastColumn="0" w:lastRowFirstColumn="0" w:lastRowLastColumn="0"/>
              <w:rPr>
                <w:rFonts w:ascii="Aptos" w:hAnsi="Aptos" w:eastAsia="Aptos" w:cs="Aptos"/>
                <w:color w:val="242424"/>
              </w:rPr>
            </w:pPr>
            <w:r w:rsidRPr="32CD080B">
              <w:rPr>
                <w:rFonts w:ascii="Aptos" w:hAnsi="Aptos" w:eastAsia="Aptos" w:cs="Aptos"/>
                <w:color w:val="242424"/>
              </w:rPr>
              <w:t>Select “RSV - Human respiratory syncytial virus”</w:t>
            </w:r>
          </w:p>
        </w:tc>
        <w:tc>
          <w:tcPr>
            <w:tcW w:w="1790" w:type="dxa"/>
            <w:tcMar>
              <w:left w:w="105" w:type="dxa"/>
              <w:right w:w="105" w:type="dxa"/>
            </w:tcMar>
          </w:tcPr>
          <w:p w:rsidR="79E47D4D" w:rsidP="32CD080B" w:rsidRDefault="79E47D4D" w14:paraId="1261690E" w14:textId="1545C193">
            <w:pPr>
              <w:cnfStyle w:val="000000000000" w:firstRow="0" w:lastRow="0" w:firstColumn="0" w:lastColumn="0" w:oddVBand="0" w:evenVBand="0" w:oddHBand="0" w:evenHBand="0" w:firstRowFirstColumn="0" w:firstRowLastColumn="0" w:lastRowFirstColumn="0" w:lastRowLastColumn="0"/>
              <w:rPr>
                <w:rFonts w:ascii="Aptos" w:hAnsi="Aptos" w:eastAsia="Aptos" w:cs="Aptos"/>
              </w:rPr>
            </w:pPr>
          </w:p>
        </w:tc>
      </w:tr>
      <w:tr w:rsidR="79E47D4D" w:rsidTr="7F65C2D4" w14:paraId="7306B62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6" w:type="dxa"/>
            <w:tcBorders>
              <w:left w:val="single" w:color="FFFFFF" w:themeColor="background1" w:sz="6" w:space="0"/>
            </w:tcBorders>
            <w:tcMar>
              <w:left w:w="105" w:type="dxa"/>
              <w:right w:w="105" w:type="dxa"/>
            </w:tcMar>
          </w:tcPr>
          <w:p w:rsidR="79E47D4D" w:rsidP="32CD080B" w:rsidRDefault="26FCD153" w14:paraId="7B560588" w14:textId="1375C3FC">
            <w:pPr>
              <w:jc w:val="center"/>
              <w:rPr>
                <w:rFonts w:ascii="Aptos" w:hAnsi="Aptos" w:eastAsia="Aptos" w:cs="Aptos"/>
              </w:rPr>
            </w:pPr>
            <w:r w:rsidRPr="32CD080B">
              <w:rPr>
                <w:rFonts w:ascii="Aptos" w:hAnsi="Aptos" w:eastAsia="Aptos" w:cs="Aptos"/>
              </w:rPr>
              <w:t>G</w:t>
            </w:r>
          </w:p>
        </w:tc>
        <w:tc>
          <w:tcPr>
            <w:tcW w:w="1616" w:type="dxa"/>
            <w:tcMar>
              <w:left w:w="105" w:type="dxa"/>
              <w:right w:w="105" w:type="dxa"/>
            </w:tcMar>
          </w:tcPr>
          <w:p w:rsidR="79E47D4D" w:rsidP="32CD080B" w:rsidRDefault="26FCD153" w14:paraId="4697D6BE" w14:textId="0103830E">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rPr>
              <w:t>Date Sent to CDC</w:t>
            </w:r>
          </w:p>
        </w:tc>
        <w:tc>
          <w:tcPr>
            <w:tcW w:w="1485" w:type="dxa"/>
            <w:tcMar>
              <w:left w:w="105" w:type="dxa"/>
              <w:right w:w="105" w:type="dxa"/>
            </w:tcMar>
          </w:tcPr>
          <w:p w:rsidR="1ABFBCC6" w:rsidP="32CD080B" w:rsidRDefault="29F35850" w14:paraId="2E9AF5D0" w14:textId="143FD702">
            <w:pPr>
              <w:jc w:val="cente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rPr>
              <w:t>Required</w:t>
            </w:r>
          </w:p>
          <w:p w:rsidR="79E47D4D" w:rsidP="32CD080B" w:rsidRDefault="79E47D4D" w14:paraId="79D9C954" w14:textId="3DFA8476">
            <w:pPr>
              <w:jc w:val="center"/>
              <w:cnfStyle w:val="000000100000" w:firstRow="0" w:lastRow="0" w:firstColumn="0" w:lastColumn="0" w:oddVBand="0" w:evenVBand="0" w:oddHBand="1" w:evenHBand="0" w:firstRowFirstColumn="0" w:firstRowLastColumn="0" w:lastRowFirstColumn="0" w:lastRowLastColumn="0"/>
              <w:rPr>
                <w:rFonts w:ascii="Aptos" w:hAnsi="Aptos" w:eastAsia="Aptos" w:cs="Aptos"/>
              </w:rPr>
            </w:pPr>
          </w:p>
        </w:tc>
        <w:tc>
          <w:tcPr>
            <w:tcW w:w="2985" w:type="dxa"/>
            <w:tcMar>
              <w:left w:w="105" w:type="dxa"/>
              <w:right w:w="105" w:type="dxa"/>
            </w:tcMar>
          </w:tcPr>
          <w:p w:rsidR="79E47D4D" w:rsidP="32CD080B" w:rsidRDefault="26FCD153" w14:paraId="3059DEE5" w14:textId="4FA5D34D">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7F65C2D4">
              <w:rPr>
                <w:rFonts w:ascii="Aptos" w:hAnsi="Aptos" w:eastAsia="Aptos" w:cs="Aptos"/>
              </w:rPr>
              <w:t xml:space="preserve">Enter </w:t>
            </w:r>
            <w:r w:rsidRPr="7F65C2D4" w:rsidR="2D0223F2">
              <w:rPr>
                <w:rFonts w:ascii="Aptos" w:hAnsi="Aptos" w:eastAsia="Aptos" w:cs="Aptos"/>
              </w:rPr>
              <w:t xml:space="preserve">Approximate </w:t>
            </w:r>
            <w:r w:rsidRPr="7F65C2D4">
              <w:rPr>
                <w:rFonts w:ascii="Aptos" w:hAnsi="Aptos" w:eastAsia="Aptos" w:cs="Aptos"/>
              </w:rPr>
              <w:t>date of shipment to CDC (MM/DD/YYYY)</w:t>
            </w:r>
          </w:p>
        </w:tc>
        <w:tc>
          <w:tcPr>
            <w:tcW w:w="1790" w:type="dxa"/>
            <w:tcMar>
              <w:left w:w="105" w:type="dxa"/>
              <w:right w:w="105" w:type="dxa"/>
            </w:tcMar>
          </w:tcPr>
          <w:p w:rsidR="79E47D4D" w:rsidP="32CD080B" w:rsidRDefault="79E47D4D" w14:paraId="6489FB6D" w14:textId="47CE2BB3">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p>
        </w:tc>
      </w:tr>
      <w:tr w:rsidR="79E47D4D" w:rsidTr="7F65C2D4" w14:paraId="517C47D2" w14:textId="77777777">
        <w:trPr>
          <w:trHeight w:val="300"/>
        </w:trPr>
        <w:tc>
          <w:tcPr>
            <w:cnfStyle w:val="001000000000" w:firstRow="0" w:lastRow="0" w:firstColumn="1" w:lastColumn="0" w:oddVBand="0" w:evenVBand="0" w:oddHBand="0" w:evenHBand="0" w:firstRowFirstColumn="0" w:firstRowLastColumn="0" w:lastRowFirstColumn="0" w:lastRowLastColumn="0"/>
            <w:tcW w:w="1616" w:type="dxa"/>
            <w:tcBorders>
              <w:left w:val="single" w:color="FFFFFF" w:themeColor="background1" w:sz="6" w:space="0"/>
            </w:tcBorders>
            <w:tcMar>
              <w:left w:w="105" w:type="dxa"/>
              <w:right w:w="105" w:type="dxa"/>
            </w:tcMar>
          </w:tcPr>
          <w:p w:rsidR="79E47D4D" w:rsidP="32CD080B" w:rsidRDefault="26FCD153" w14:paraId="78093039" w14:textId="122A41BF">
            <w:pPr>
              <w:jc w:val="center"/>
              <w:rPr>
                <w:rFonts w:ascii="Aptos" w:hAnsi="Aptos" w:eastAsia="Aptos" w:cs="Aptos"/>
              </w:rPr>
            </w:pPr>
            <w:r w:rsidRPr="32CD080B">
              <w:rPr>
                <w:rFonts w:ascii="Aptos" w:hAnsi="Aptos" w:eastAsia="Aptos" w:cs="Aptos"/>
              </w:rPr>
              <w:t>H</w:t>
            </w:r>
          </w:p>
        </w:tc>
        <w:tc>
          <w:tcPr>
            <w:tcW w:w="1616" w:type="dxa"/>
            <w:tcMar>
              <w:left w:w="105" w:type="dxa"/>
              <w:right w:w="105" w:type="dxa"/>
            </w:tcMar>
          </w:tcPr>
          <w:p w:rsidR="79E47D4D" w:rsidP="32CD080B" w:rsidRDefault="26FCD153" w14:paraId="208D75E4" w14:textId="25BCF293">
            <w:pPr>
              <w:cnfStyle w:val="000000000000" w:firstRow="0" w:lastRow="0" w:firstColumn="0" w:lastColumn="0" w:oddVBand="0" w:evenVBand="0" w:oddHBand="0" w:evenHBand="0" w:firstRowFirstColumn="0" w:firstRowLastColumn="0" w:lastRowFirstColumn="0" w:lastRowLastColumn="0"/>
              <w:rPr>
                <w:rFonts w:ascii="Aptos" w:hAnsi="Aptos" w:eastAsia="Aptos" w:cs="Aptos"/>
              </w:rPr>
            </w:pPr>
            <w:r w:rsidRPr="32CD080B">
              <w:rPr>
                <w:rFonts w:ascii="Aptos" w:hAnsi="Aptos" w:eastAsia="Aptos" w:cs="Aptos"/>
              </w:rPr>
              <w:t>At CDC, bring to the attention to</w:t>
            </w:r>
          </w:p>
        </w:tc>
        <w:tc>
          <w:tcPr>
            <w:tcW w:w="1485" w:type="dxa"/>
            <w:tcMar>
              <w:left w:w="105" w:type="dxa"/>
              <w:right w:w="105" w:type="dxa"/>
            </w:tcMar>
          </w:tcPr>
          <w:p w:rsidR="15B44ECF" w:rsidP="32CD080B" w:rsidRDefault="1AC9146F" w14:paraId="2434FEB7" w14:textId="143FD702">
            <w:pPr>
              <w:jc w:val="center"/>
              <w:cnfStyle w:val="000000000000" w:firstRow="0" w:lastRow="0" w:firstColumn="0" w:lastColumn="0" w:oddVBand="0" w:evenVBand="0" w:oddHBand="0" w:evenHBand="0" w:firstRowFirstColumn="0" w:firstRowLastColumn="0" w:lastRowFirstColumn="0" w:lastRowLastColumn="0"/>
              <w:rPr>
                <w:rFonts w:ascii="Aptos" w:hAnsi="Aptos" w:eastAsia="Aptos" w:cs="Aptos"/>
              </w:rPr>
            </w:pPr>
            <w:r w:rsidRPr="32CD080B">
              <w:rPr>
                <w:rFonts w:ascii="Aptos" w:hAnsi="Aptos" w:eastAsia="Aptos" w:cs="Aptos"/>
              </w:rPr>
              <w:t>Required</w:t>
            </w:r>
          </w:p>
          <w:p w:rsidR="79E47D4D" w:rsidP="32CD080B" w:rsidRDefault="79E47D4D" w14:paraId="0B98D82C" w14:textId="40FC48B9">
            <w:pPr>
              <w:jc w:val="center"/>
              <w:cnfStyle w:val="000000000000" w:firstRow="0" w:lastRow="0" w:firstColumn="0" w:lastColumn="0" w:oddVBand="0" w:evenVBand="0" w:oddHBand="0" w:evenHBand="0" w:firstRowFirstColumn="0" w:firstRowLastColumn="0" w:lastRowFirstColumn="0" w:lastRowLastColumn="0"/>
              <w:rPr>
                <w:rFonts w:ascii="Aptos" w:hAnsi="Aptos" w:eastAsia="Aptos" w:cs="Aptos"/>
              </w:rPr>
            </w:pPr>
          </w:p>
        </w:tc>
        <w:tc>
          <w:tcPr>
            <w:tcW w:w="2985" w:type="dxa"/>
            <w:tcMar>
              <w:left w:w="105" w:type="dxa"/>
              <w:right w:w="105" w:type="dxa"/>
            </w:tcMar>
          </w:tcPr>
          <w:p w:rsidR="79E47D4D" w:rsidP="32CD080B" w:rsidRDefault="5C02CDA0" w14:paraId="7FCD1735" w14:textId="588F99E7">
            <w:pPr>
              <w:cnfStyle w:val="000000000000" w:firstRow="0" w:lastRow="0" w:firstColumn="0" w:lastColumn="0" w:oddVBand="0" w:evenVBand="0" w:oddHBand="0" w:evenHBand="0" w:firstRowFirstColumn="0" w:firstRowLastColumn="0" w:lastRowFirstColumn="0" w:lastRowLastColumn="0"/>
              <w:rPr>
                <w:rFonts w:ascii="Aptos" w:hAnsi="Aptos" w:eastAsia="Aptos" w:cs="Aptos"/>
              </w:rPr>
            </w:pPr>
            <w:r w:rsidRPr="7F65C2D4">
              <w:rPr>
                <w:rFonts w:ascii="Aptos" w:hAnsi="Aptos" w:eastAsia="Aptos" w:cs="Aptos"/>
              </w:rPr>
              <w:t xml:space="preserve">Copy the </w:t>
            </w:r>
            <w:r w:rsidRPr="7F65C2D4" w:rsidR="68848E45">
              <w:rPr>
                <w:rFonts w:ascii="Aptos" w:hAnsi="Aptos" w:eastAsia="Aptos" w:cs="Aptos"/>
              </w:rPr>
              <w:t>following value</w:t>
            </w:r>
            <w:r w:rsidRPr="7F65C2D4" w:rsidR="26FCD153">
              <w:rPr>
                <w:rFonts w:ascii="Aptos" w:hAnsi="Aptos" w:eastAsia="Aptos" w:cs="Aptos"/>
              </w:rPr>
              <w:t xml:space="preserve"> “STATT Lab: Unit </w:t>
            </w:r>
            <w:r w:rsidRPr="7F65C2D4" w:rsidR="148943D9">
              <w:rPr>
                <w:rFonts w:ascii="Aptos" w:hAnsi="Aptos" w:eastAsia="Aptos" w:cs="Aptos"/>
              </w:rPr>
              <w:t>232 MIST</w:t>
            </w:r>
            <w:r w:rsidRPr="7F65C2D4" w:rsidR="26FCD153">
              <w:rPr>
                <w:rFonts w:ascii="Aptos" w:hAnsi="Aptos" w:eastAsia="Aptos" w:cs="Aptos"/>
              </w:rPr>
              <w:t>”</w:t>
            </w:r>
            <w:r w:rsidRPr="7F65C2D4" w:rsidR="07757BFD">
              <w:rPr>
                <w:rFonts w:ascii="Aptos" w:hAnsi="Aptos" w:eastAsia="Aptos" w:cs="Aptos"/>
              </w:rPr>
              <w:t xml:space="preserve"> to each specimen row</w:t>
            </w:r>
          </w:p>
        </w:tc>
        <w:tc>
          <w:tcPr>
            <w:tcW w:w="1790" w:type="dxa"/>
            <w:tcMar>
              <w:left w:w="105" w:type="dxa"/>
              <w:right w:w="105" w:type="dxa"/>
            </w:tcMar>
          </w:tcPr>
          <w:p w:rsidR="79E47D4D" w:rsidP="32CD080B" w:rsidRDefault="79E47D4D" w14:paraId="260343A6" w14:textId="31B91F98">
            <w:pPr>
              <w:cnfStyle w:val="000000000000" w:firstRow="0" w:lastRow="0" w:firstColumn="0" w:lastColumn="0" w:oddVBand="0" w:evenVBand="0" w:oddHBand="0" w:evenHBand="0" w:firstRowFirstColumn="0" w:firstRowLastColumn="0" w:lastRowFirstColumn="0" w:lastRowLastColumn="0"/>
              <w:rPr>
                <w:rFonts w:ascii="Aptos" w:hAnsi="Aptos" w:eastAsia="Aptos" w:cs="Aptos"/>
              </w:rPr>
            </w:pPr>
          </w:p>
        </w:tc>
      </w:tr>
      <w:tr w:rsidR="79E47D4D" w:rsidTr="7F65C2D4" w14:paraId="18FD7E7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6" w:type="dxa"/>
            <w:tcBorders>
              <w:left w:val="single" w:color="FFFFFF" w:themeColor="background1" w:sz="6" w:space="0"/>
            </w:tcBorders>
            <w:tcMar>
              <w:left w:w="105" w:type="dxa"/>
              <w:right w:w="105" w:type="dxa"/>
            </w:tcMar>
          </w:tcPr>
          <w:p w:rsidR="79E47D4D" w:rsidP="32CD080B" w:rsidRDefault="26FCD153" w14:paraId="6BDCFD11" w14:textId="69B1E5FE">
            <w:pPr>
              <w:jc w:val="center"/>
              <w:rPr>
                <w:rFonts w:ascii="Aptos" w:hAnsi="Aptos" w:eastAsia="Aptos" w:cs="Aptos"/>
              </w:rPr>
            </w:pPr>
            <w:r w:rsidRPr="32CD080B">
              <w:rPr>
                <w:rFonts w:ascii="Aptos" w:hAnsi="Aptos" w:eastAsia="Aptos" w:cs="Aptos"/>
              </w:rPr>
              <w:t>P</w:t>
            </w:r>
          </w:p>
        </w:tc>
        <w:tc>
          <w:tcPr>
            <w:tcW w:w="1616" w:type="dxa"/>
            <w:tcMar>
              <w:left w:w="105" w:type="dxa"/>
              <w:right w:w="105" w:type="dxa"/>
            </w:tcMar>
          </w:tcPr>
          <w:p w:rsidR="79E47D4D" w:rsidP="32CD080B" w:rsidRDefault="26FCD153" w14:paraId="5A7B58DE" w14:textId="607ACDB2">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rPr>
              <w:t>Patient Age</w:t>
            </w:r>
          </w:p>
        </w:tc>
        <w:tc>
          <w:tcPr>
            <w:tcW w:w="1485" w:type="dxa"/>
            <w:tcMar>
              <w:left w:w="105" w:type="dxa"/>
              <w:right w:w="105" w:type="dxa"/>
            </w:tcMar>
          </w:tcPr>
          <w:p w:rsidR="543C04A5" w:rsidP="32CD080B" w:rsidRDefault="35E46BAA" w14:paraId="187B1BD7" w14:textId="46A14C4F">
            <w:pPr>
              <w:jc w:val="cente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rPr>
              <w:t>Required</w:t>
            </w:r>
          </w:p>
        </w:tc>
        <w:tc>
          <w:tcPr>
            <w:tcW w:w="2985" w:type="dxa"/>
            <w:tcMar>
              <w:left w:w="105" w:type="dxa"/>
              <w:right w:w="105" w:type="dxa"/>
            </w:tcMar>
          </w:tcPr>
          <w:p w:rsidR="79E47D4D" w:rsidP="32CD080B" w:rsidRDefault="26FCD153" w14:paraId="786CEB06" w14:textId="0C245BA3">
            <w:pPr>
              <w:cnfStyle w:val="000000100000" w:firstRow="0" w:lastRow="0" w:firstColumn="0" w:lastColumn="0" w:oddVBand="0" w:evenVBand="0" w:oddHBand="1" w:evenHBand="0" w:firstRowFirstColumn="0" w:firstRowLastColumn="0" w:lastRowFirstColumn="0" w:lastRowLastColumn="0"/>
              <w:rPr>
                <w:rFonts w:ascii="Aptos" w:hAnsi="Aptos" w:eastAsia="Aptos" w:cs="Aptos"/>
                <w:color w:val="000000" w:themeColor="text1"/>
              </w:rPr>
            </w:pPr>
            <w:r w:rsidRPr="32CD080B">
              <w:rPr>
                <w:rFonts w:ascii="Aptos" w:hAnsi="Aptos" w:eastAsia="Aptos" w:cs="Aptos"/>
                <w:color w:val="000000" w:themeColor="text1"/>
              </w:rPr>
              <w:t>Numeric, Blank</w:t>
            </w:r>
          </w:p>
        </w:tc>
        <w:tc>
          <w:tcPr>
            <w:tcW w:w="1790" w:type="dxa"/>
            <w:tcMar>
              <w:left w:w="105" w:type="dxa"/>
              <w:right w:w="105" w:type="dxa"/>
            </w:tcMar>
          </w:tcPr>
          <w:p w:rsidR="79E47D4D" w:rsidP="32CD080B" w:rsidRDefault="26FCD153" w14:paraId="2CE47B39" w14:textId="52493AF3">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rPr>
              <w:t>3</w:t>
            </w:r>
          </w:p>
        </w:tc>
      </w:tr>
      <w:tr w:rsidR="79E47D4D" w:rsidTr="7F65C2D4" w14:paraId="5721943D" w14:textId="77777777">
        <w:trPr>
          <w:trHeight w:val="300"/>
        </w:trPr>
        <w:tc>
          <w:tcPr>
            <w:cnfStyle w:val="001000000000" w:firstRow="0" w:lastRow="0" w:firstColumn="1" w:lastColumn="0" w:oddVBand="0" w:evenVBand="0" w:oddHBand="0" w:evenHBand="0" w:firstRowFirstColumn="0" w:firstRowLastColumn="0" w:lastRowFirstColumn="0" w:lastRowLastColumn="0"/>
            <w:tcW w:w="1616" w:type="dxa"/>
            <w:tcBorders>
              <w:left w:val="single" w:color="FFFFFF" w:themeColor="background1" w:sz="6" w:space="0"/>
            </w:tcBorders>
            <w:tcMar>
              <w:left w:w="105" w:type="dxa"/>
              <w:right w:w="105" w:type="dxa"/>
            </w:tcMar>
          </w:tcPr>
          <w:p w:rsidR="79E47D4D" w:rsidP="32CD080B" w:rsidRDefault="26FCD153" w14:paraId="50008E74" w14:textId="0A665A7F">
            <w:pPr>
              <w:jc w:val="center"/>
              <w:rPr>
                <w:rFonts w:ascii="Aptos" w:hAnsi="Aptos" w:eastAsia="Aptos" w:cs="Aptos"/>
              </w:rPr>
            </w:pPr>
            <w:r w:rsidRPr="32CD080B">
              <w:rPr>
                <w:rFonts w:ascii="Aptos" w:hAnsi="Aptos" w:eastAsia="Aptos" w:cs="Aptos"/>
              </w:rPr>
              <w:t>Q</w:t>
            </w:r>
          </w:p>
        </w:tc>
        <w:tc>
          <w:tcPr>
            <w:tcW w:w="1616" w:type="dxa"/>
            <w:tcMar>
              <w:left w:w="105" w:type="dxa"/>
              <w:right w:w="105" w:type="dxa"/>
            </w:tcMar>
          </w:tcPr>
          <w:p w:rsidR="79E47D4D" w:rsidP="32CD080B" w:rsidRDefault="26FCD153" w14:paraId="4623C54D" w14:textId="6AD3D882">
            <w:pPr>
              <w:cnfStyle w:val="000000000000" w:firstRow="0" w:lastRow="0" w:firstColumn="0" w:lastColumn="0" w:oddVBand="0" w:evenVBand="0" w:oddHBand="0" w:evenHBand="0" w:firstRowFirstColumn="0" w:firstRowLastColumn="0" w:lastRowFirstColumn="0" w:lastRowLastColumn="0"/>
              <w:rPr>
                <w:rFonts w:ascii="Aptos" w:hAnsi="Aptos" w:eastAsia="Aptos" w:cs="Aptos"/>
              </w:rPr>
            </w:pPr>
            <w:r w:rsidRPr="32CD080B">
              <w:rPr>
                <w:rFonts w:ascii="Aptos" w:hAnsi="Aptos" w:eastAsia="Aptos" w:cs="Aptos"/>
              </w:rPr>
              <w:t>Age Units</w:t>
            </w:r>
          </w:p>
        </w:tc>
        <w:tc>
          <w:tcPr>
            <w:tcW w:w="1485" w:type="dxa"/>
            <w:tcMar>
              <w:left w:w="105" w:type="dxa"/>
              <w:right w:w="105" w:type="dxa"/>
            </w:tcMar>
          </w:tcPr>
          <w:p w:rsidR="426D4167" w:rsidP="32CD080B" w:rsidRDefault="6AAFB9AA" w14:paraId="674EFABB" w14:textId="143FD702">
            <w:pPr>
              <w:jc w:val="center"/>
              <w:cnfStyle w:val="000000000000" w:firstRow="0" w:lastRow="0" w:firstColumn="0" w:lastColumn="0" w:oddVBand="0" w:evenVBand="0" w:oddHBand="0" w:evenHBand="0" w:firstRowFirstColumn="0" w:firstRowLastColumn="0" w:lastRowFirstColumn="0" w:lastRowLastColumn="0"/>
              <w:rPr>
                <w:rFonts w:ascii="Aptos" w:hAnsi="Aptos" w:eastAsia="Aptos" w:cs="Aptos"/>
              </w:rPr>
            </w:pPr>
            <w:r w:rsidRPr="32CD080B">
              <w:rPr>
                <w:rFonts w:ascii="Aptos" w:hAnsi="Aptos" w:eastAsia="Aptos" w:cs="Aptos"/>
              </w:rPr>
              <w:t>Required</w:t>
            </w:r>
          </w:p>
          <w:p w:rsidR="79E47D4D" w:rsidP="32CD080B" w:rsidRDefault="79E47D4D" w14:paraId="0F6E57A7" w14:textId="2B4AF7B2">
            <w:pPr>
              <w:jc w:val="center"/>
              <w:cnfStyle w:val="000000000000" w:firstRow="0" w:lastRow="0" w:firstColumn="0" w:lastColumn="0" w:oddVBand="0" w:evenVBand="0" w:oddHBand="0" w:evenHBand="0" w:firstRowFirstColumn="0" w:firstRowLastColumn="0" w:lastRowFirstColumn="0" w:lastRowLastColumn="0"/>
              <w:rPr>
                <w:rFonts w:ascii="Aptos" w:hAnsi="Aptos" w:eastAsia="Aptos" w:cs="Aptos"/>
              </w:rPr>
            </w:pPr>
          </w:p>
        </w:tc>
        <w:tc>
          <w:tcPr>
            <w:tcW w:w="2985" w:type="dxa"/>
            <w:tcMar>
              <w:left w:w="105" w:type="dxa"/>
              <w:right w:w="105" w:type="dxa"/>
            </w:tcMar>
          </w:tcPr>
          <w:p w:rsidR="79E47D4D" w:rsidP="32CD080B" w:rsidRDefault="26FCD153" w14:paraId="5DA6DB58" w14:textId="34F42461">
            <w:pPr>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rPr>
            </w:pPr>
            <w:r w:rsidRPr="32CD080B">
              <w:rPr>
                <w:rFonts w:ascii="Aptos" w:hAnsi="Aptos" w:eastAsia="Aptos" w:cs="Aptos"/>
                <w:color w:val="000000" w:themeColor="text1"/>
              </w:rPr>
              <w:t>Enter Years, Months, Days</w:t>
            </w:r>
          </w:p>
        </w:tc>
        <w:tc>
          <w:tcPr>
            <w:tcW w:w="1790" w:type="dxa"/>
            <w:tcMar>
              <w:left w:w="105" w:type="dxa"/>
              <w:right w:w="105" w:type="dxa"/>
            </w:tcMar>
          </w:tcPr>
          <w:p w:rsidR="79E47D4D" w:rsidP="32CD080B" w:rsidRDefault="26FCD153" w14:paraId="13DF756A" w14:textId="46C3053A">
            <w:pPr>
              <w:cnfStyle w:val="000000000000" w:firstRow="0" w:lastRow="0" w:firstColumn="0" w:lastColumn="0" w:oddVBand="0" w:evenVBand="0" w:oddHBand="0" w:evenHBand="0" w:firstRowFirstColumn="0" w:firstRowLastColumn="0" w:lastRowFirstColumn="0" w:lastRowLastColumn="0"/>
              <w:rPr>
                <w:rFonts w:ascii="Aptos" w:hAnsi="Aptos" w:eastAsia="Aptos" w:cs="Aptos"/>
              </w:rPr>
            </w:pPr>
            <w:r w:rsidRPr="32CD080B">
              <w:rPr>
                <w:rFonts w:ascii="Aptos" w:hAnsi="Aptos" w:eastAsia="Aptos" w:cs="Aptos"/>
              </w:rPr>
              <w:t>Years</w:t>
            </w:r>
          </w:p>
        </w:tc>
      </w:tr>
      <w:tr w:rsidR="79E47D4D" w:rsidTr="7F65C2D4" w14:paraId="5546643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6" w:type="dxa"/>
            <w:tcBorders>
              <w:left w:val="single" w:color="FFFFFF" w:themeColor="background1" w:sz="6" w:space="0"/>
            </w:tcBorders>
            <w:tcMar>
              <w:left w:w="105" w:type="dxa"/>
              <w:right w:w="105" w:type="dxa"/>
            </w:tcMar>
          </w:tcPr>
          <w:p w:rsidR="79E47D4D" w:rsidP="32CD080B" w:rsidRDefault="26FCD153" w14:paraId="04C709AA" w14:textId="307C376F">
            <w:pPr>
              <w:jc w:val="center"/>
              <w:rPr>
                <w:rFonts w:ascii="Aptos" w:hAnsi="Aptos" w:eastAsia="Aptos" w:cs="Aptos"/>
              </w:rPr>
            </w:pPr>
            <w:r w:rsidRPr="32CD080B">
              <w:rPr>
                <w:rFonts w:ascii="Aptos" w:hAnsi="Aptos" w:eastAsia="Aptos" w:cs="Aptos"/>
              </w:rPr>
              <w:t>AC</w:t>
            </w:r>
          </w:p>
        </w:tc>
        <w:tc>
          <w:tcPr>
            <w:tcW w:w="1616" w:type="dxa"/>
            <w:tcMar>
              <w:left w:w="105" w:type="dxa"/>
              <w:right w:w="105" w:type="dxa"/>
            </w:tcMar>
          </w:tcPr>
          <w:p w:rsidR="79E47D4D" w:rsidP="32CD080B" w:rsidRDefault="26FCD153" w14:paraId="281C7300" w14:textId="480A6A72">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rPr>
              <w:t>Specimen collected date</w:t>
            </w:r>
          </w:p>
        </w:tc>
        <w:tc>
          <w:tcPr>
            <w:tcW w:w="1485" w:type="dxa"/>
            <w:tcMar>
              <w:left w:w="105" w:type="dxa"/>
              <w:right w:w="105" w:type="dxa"/>
            </w:tcMar>
          </w:tcPr>
          <w:p w:rsidR="5C02BD97" w:rsidP="32CD080B" w:rsidRDefault="79C986F6" w14:paraId="4E102C03" w14:textId="143FD702">
            <w:pPr>
              <w:jc w:val="cente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rPr>
              <w:t>Required</w:t>
            </w:r>
          </w:p>
          <w:p w:rsidR="79E47D4D" w:rsidP="32CD080B" w:rsidRDefault="79E47D4D" w14:paraId="1A51D8C1" w14:textId="70A551B5">
            <w:pPr>
              <w:jc w:val="center"/>
              <w:cnfStyle w:val="000000100000" w:firstRow="0" w:lastRow="0" w:firstColumn="0" w:lastColumn="0" w:oddVBand="0" w:evenVBand="0" w:oddHBand="1" w:evenHBand="0" w:firstRowFirstColumn="0" w:firstRowLastColumn="0" w:lastRowFirstColumn="0" w:lastRowLastColumn="0"/>
              <w:rPr>
                <w:rFonts w:ascii="Aptos" w:hAnsi="Aptos" w:eastAsia="Aptos" w:cs="Aptos"/>
              </w:rPr>
            </w:pPr>
          </w:p>
        </w:tc>
        <w:tc>
          <w:tcPr>
            <w:tcW w:w="2985" w:type="dxa"/>
            <w:tcMar>
              <w:left w:w="105" w:type="dxa"/>
              <w:right w:w="105" w:type="dxa"/>
            </w:tcMar>
          </w:tcPr>
          <w:p w:rsidR="79E47D4D" w:rsidP="32CD080B" w:rsidRDefault="26FCD153" w14:paraId="06E72911" w14:textId="32DED5EC">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rPr>
              <w:t>Enter date of collection (MM/DD/YYYY)</w:t>
            </w:r>
          </w:p>
        </w:tc>
        <w:tc>
          <w:tcPr>
            <w:tcW w:w="1790" w:type="dxa"/>
            <w:tcMar>
              <w:left w:w="105" w:type="dxa"/>
              <w:right w:w="105" w:type="dxa"/>
            </w:tcMar>
          </w:tcPr>
          <w:p w:rsidR="79E47D4D" w:rsidP="32CD080B" w:rsidRDefault="79E47D4D" w14:paraId="44C98353" w14:textId="60E1BAD0">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p>
        </w:tc>
      </w:tr>
      <w:tr w:rsidR="79E47D4D" w:rsidTr="7F65C2D4" w14:paraId="60ABD6C5" w14:textId="77777777">
        <w:trPr>
          <w:trHeight w:val="300"/>
        </w:trPr>
        <w:tc>
          <w:tcPr>
            <w:cnfStyle w:val="001000000000" w:firstRow="0" w:lastRow="0" w:firstColumn="1" w:lastColumn="0" w:oddVBand="0" w:evenVBand="0" w:oddHBand="0" w:evenHBand="0" w:firstRowFirstColumn="0" w:firstRowLastColumn="0" w:lastRowFirstColumn="0" w:lastRowLastColumn="0"/>
            <w:tcW w:w="1616" w:type="dxa"/>
            <w:tcBorders>
              <w:left w:val="single" w:color="FFFFFF" w:themeColor="background1" w:sz="6" w:space="0"/>
            </w:tcBorders>
            <w:tcMar>
              <w:left w:w="105" w:type="dxa"/>
              <w:right w:w="105" w:type="dxa"/>
            </w:tcMar>
          </w:tcPr>
          <w:p w:rsidR="79E47D4D" w:rsidP="32CD080B" w:rsidRDefault="26FCD153" w14:paraId="1F026966" w14:textId="29A6CE7A">
            <w:pPr>
              <w:jc w:val="center"/>
              <w:rPr>
                <w:rFonts w:ascii="Aptos" w:hAnsi="Aptos" w:eastAsia="Aptos" w:cs="Aptos"/>
              </w:rPr>
            </w:pPr>
            <w:r w:rsidRPr="32CD080B">
              <w:rPr>
                <w:rFonts w:ascii="Aptos" w:hAnsi="Aptos" w:eastAsia="Aptos" w:cs="Aptos"/>
              </w:rPr>
              <w:t>AE</w:t>
            </w:r>
          </w:p>
        </w:tc>
        <w:tc>
          <w:tcPr>
            <w:tcW w:w="1616" w:type="dxa"/>
            <w:tcMar>
              <w:left w:w="105" w:type="dxa"/>
              <w:right w:w="105" w:type="dxa"/>
            </w:tcMar>
          </w:tcPr>
          <w:p w:rsidR="79E47D4D" w:rsidP="32CD080B" w:rsidRDefault="26FCD153" w14:paraId="2C22CD81" w14:textId="6C6D6320">
            <w:pPr>
              <w:cnfStyle w:val="000000000000" w:firstRow="0" w:lastRow="0" w:firstColumn="0" w:lastColumn="0" w:oddVBand="0" w:evenVBand="0" w:oddHBand="0" w:evenHBand="0" w:firstRowFirstColumn="0" w:firstRowLastColumn="0" w:lastRowFirstColumn="0" w:lastRowLastColumn="0"/>
              <w:rPr>
                <w:rFonts w:ascii="Aptos" w:hAnsi="Aptos" w:eastAsia="Aptos" w:cs="Aptos"/>
              </w:rPr>
            </w:pPr>
            <w:r w:rsidRPr="32CD080B">
              <w:rPr>
                <w:rFonts w:ascii="Aptos" w:hAnsi="Aptos" w:eastAsia="Aptos" w:cs="Aptos"/>
              </w:rPr>
              <w:t>Material submitted</w:t>
            </w:r>
          </w:p>
        </w:tc>
        <w:tc>
          <w:tcPr>
            <w:tcW w:w="1485" w:type="dxa"/>
            <w:tcMar>
              <w:left w:w="105" w:type="dxa"/>
              <w:right w:w="105" w:type="dxa"/>
            </w:tcMar>
          </w:tcPr>
          <w:p w:rsidR="3B1E18C7" w:rsidP="32CD080B" w:rsidRDefault="6028DCD7" w14:paraId="15487A11" w14:textId="143FD702">
            <w:pPr>
              <w:jc w:val="center"/>
              <w:cnfStyle w:val="000000000000" w:firstRow="0" w:lastRow="0" w:firstColumn="0" w:lastColumn="0" w:oddVBand="0" w:evenVBand="0" w:oddHBand="0" w:evenHBand="0" w:firstRowFirstColumn="0" w:firstRowLastColumn="0" w:lastRowFirstColumn="0" w:lastRowLastColumn="0"/>
              <w:rPr>
                <w:rFonts w:ascii="Aptos" w:hAnsi="Aptos" w:eastAsia="Aptos" w:cs="Aptos"/>
              </w:rPr>
            </w:pPr>
            <w:r w:rsidRPr="32CD080B">
              <w:rPr>
                <w:rFonts w:ascii="Aptos" w:hAnsi="Aptos" w:eastAsia="Aptos" w:cs="Aptos"/>
              </w:rPr>
              <w:t>Required</w:t>
            </w:r>
          </w:p>
          <w:p w:rsidR="79E47D4D" w:rsidP="32CD080B" w:rsidRDefault="79E47D4D" w14:paraId="1E9FAF79" w14:textId="74E4B637">
            <w:pPr>
              <w:jc w:val="center"/>
              <w:cnfStyle w:val="000000000000" w:firstRow="0" w:lastRow="0" w:firstColumn="0" w:lastColumn="0" w:oddVBand="0" w:evenVBand="0" w:oddHBand="0" w:evenHBand="0" w:firstRowFirstColumn="0" w:firstRowLastColumn="0" w:lastRowFirstColumn="0" w:lastRowLastColumn="0"/>
              <w:rPr>
                <w:rFonts w:ascii="Aptos" w:hAnsi="Aptos" w:eastAsia="Aptos" w:cs="Aptos"/>
              </w:rPr>
            </w:pPr>
          </w:p>
        </w:tc>
        <w:tc>
          <w:tcPr>
            <w:tcW w:w="2985" w:type="dxa"/>
            <w:tcMar>
              <w:left w:w="105" w:type="dxa"/>
              <w:right w:w="105" w:type="dxa"/>
            </w:tcMar>
          </w:tcPr>
          <w:p w:rsidR="79E47D4D" w:rsidP="32CD080B" w:rsidRDefault="0CAF3A1E" w14:paraId="5624933B" w14:textId="3B9816B5">
            <w:pPr>
              <w:cnfStyle w:val="000000000000" w:firstRow="0" w:lastRow="0" w:firstColumn="0" w:lastColumn="0" w:oddVBand="0" w:evenVBand="0" w:oddHBand="0" w:evenHBand="0" w:firstRowFirstColumn="0" w:firstRowLastColumn="0" w:lastRowFirstColumn="0" w:lastRowLastColumn="0"/>
              <w:rPr>
                <w:rFonts w:ascii="Aptos" w:hAnsi="Aptos" w:eastAsia="Aptos" w:cs="Aptos"/>
              </w:rPr>
            </w:pPr>
            <w:r w:rsidRPr="7F65C2D4">
              <w:rPr>
                <w:rFonts w:ascii="Aptos" w:hAnsi="Aptos" w:eastAsia="Aptos" w:cs="Aptos"/>
              </w:rPr>
              <w:t xml:space="preserve">Copy the </w:t>
            </w:r>
            <w:r w:rsidRPr="7F65C2D4" w:rsidR="48E3A19F">
              <w:rPr>
                <w:rFonts w:ascii="Aptos" w:hAnsi="Aptos" w:eastAsia="Aptos" w:cs="Aptos"/>
              </w:rPr>
              <w:t xml:space="preserve">value </w:t>
            </w:r>
            <w:r w:rsidRPr="7F65C2D4" w:rsidR="26FCD153">
              <w:rPr>
                <w:rFonts w:ascii="Aptos" w:hAnsi="Aptos" w:eastAsia="Aptos" w:cs="Aptos"/>
              </w:rPr>
              <w:t>“Primary Specimen”</w:t>
            </w:r>
            <w:r w:rsidRPr="7F65C2D4" w:rsidR="13D09583">
              <w:rPr>
                <w:rFonts w:ascii="Aptos" w:hAnsi="Aptos" w:eastAsia="Aptos" w:cs="Aptos"/>
              </w:rPr>
              <w:t xml:space="preserve"> to each specimen row</w:t>
            </w:r>
          </w:p>
        </w:tc>
        <w:tc>
          <w:tcPr>
            <w:tcW w:w="1790" w:type="dxa"/>
            <w:tcMar>
              <w:left w:w="105" w:type="dxa"/>
              <w:right w:w="105" w:type="dxa"/>
            </w:tcMar>
          </w:tcPr>
          <w:p w:rsidR="79E47D4D" w:rsidP="32CD080B" w:rsidRDefault="79E47D4D" w14:paraId="7EC24ACF" w14:textId="671830FA">
            <w:pPr>
              <w:cnfStyle w:val="000000000000" w:firstRow="0" w:lastRow="0" w:firstColumn="0" w:lastColumn="0" w:oddVBand="0" w:evenVBand="0" w:oddHBand="0" w:evenHBand="0" w:firstRowFirstColumn="0" w:firstRowLastColumn="0" w:lastRowFirstColumn="0" w:lastRowLastColumn="0"/>
              <w:rPr>
                <w:rFonts w:ascii="Aptos" w:hAnsi="Aptos" w:eastAsia="Aptos" w:cs="Aptos"/>
              </w:rPr>
            </w:pPr>
          </w:p>
        </w:tc>
      </w:tr>
      <w:tr w:rsidR="79E47D4D" w:rsidTr="7F65C2D4" w14:paraId="2A297B4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6" w:type="dxa"/>
            <w:tcBorders>
              <w:left w:val="single" w:color="FFFFFF" w:themeColor="background1" w:sz="6" w:space="0"/>
            </w:tcBorders>
            <w:tcMar>
              <w:left w:w="105" w:type="dxa"/>
              <w:right w:w="105" w:type="dxa"/>
            </w:tcMar>
          </w:tcPr>
          <w:p w:rsidR="79E47D4D" w:rsidP="32CD080B" w:rsidRDefault="26FCD153" w14:paraId="302E8C4A" w14:textId="713165FA">
            <w:pPr>
              <w:jc w:val="center"/>
              <w:rPr>
                <w:rFonts w:ascii="Aptos" w:hAnsi="Aptos" w:eastAsia="Aptos" w:cs="Aptos"/>
              </w:rPr>
            </w:pPr>
            <w:r w:rsidRPr="32CD080B">
              <w:rPr>
                <w:rFonts w:ascii="Aptos" w:hAnsi="Aptos" w:eastAsia="Aptos" w:cs="Aptos"/>
              </w:rPr>
              <w:t>AF</w:t>
            </w:r>
          </w:p>
        </w:tc>
        <w:tc>
          <w:tcPr>
            <w:tcW w:w="1616" w:type="dxa"/>
            <w:tcMar>
              <w:left w:w="105" w:type="dxa"/>
              <w:right w:w="105" w:type="dxa"/>
            </w:tcMar>
          </w:tcPr>
          <w:p w:rsidR="79E47D4D" w:rsidP="32CD080B" w:rsidRDefault="26FCD153" w14:paraId="7921943C" w14:textId="224E4766">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rPr>
              <w:t xml:space="preserve">Specimen source (Type) </w:t>
            </w:r>
          </w:p>
        </w:tc>
        <w:tc>
          <w:tcPr>
            <w:tcW w:w="1485" w:type="dxa"/>
            <w:tcMar>
              <w:left w:w="105" w:type="dxa"/>
              <w:right w:w="105" w:type="dxa"/>
            </w:tcMar>
          </w:tcPr>
          <w:p w:rsidR="409C0CDB" w:rsidP="32CD080B" w:rsidRDefault="66B2D58D" w14:paraId="4FB8D3B5" w14:textId="143FD702">
            <w:pPr>
              <w:jc w:val="cente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rPr>
              <w:t>Required</w:t>
            </w:r>
          </w:p>
          <w:p w:rsidR="79E47D4D" w:rsidP="32CD080B" w:rsidRDefault="79E47D4D" w14:paraId="21023B03" w14:textId="16C297B6">
            <w:pPr>
              <w:jc w:val="center"/>
              <w:cnfStyle w:val="000000100000" w:firstRow="0" w:lastRow="0" w:firstColumn="0" w:lastColumn="0" w:oddVBand="0" w:evenVBand="0" w:oddHBand="1" w:evenHBand="0" w:firstRowFirstColumn="0" w:firstRowLastColumn="0" w:lastRowFirstColumn="0" w:lastRowLastColumn="0"/>
              <w:rPr>
                <w:rFonts w:ascii="Aptos" w:hAnsi="Aptos" w:eastAsia="Aptos" w:cs="Aptos"/>
              </w:rPr>
            </w:pPr>
          </w:p>
        </w:tc>
        <w:tc>
          <w:tcPr>
            <w:tcW w:w="2985" w:type="dxa"/>
            <w:tcMar>
              <w:left w:w="105" w:type="dxa"/>
              <w:right w:w="105" w:type="dxa"/>
            </w:tcMar>
          </w:tcPr>
          <w:p w:rsidR="79E47D4D" w:rsidP="32CD080B" w:rsidRDefault="26FCD153" w14:paraId="3A0C2D0B" w14:textId="74F7D5A6">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rPr>
              <w:t xml:space="preserve"> Select the appropriate specimen source type</w:t>
            </w:r>
          </w:p>
        </w:tc>
        <w:tc>
          <w:tcPr>
            <w:tcW w:w="1790" w:type="dxa"/>
            <w:tcMar>
              <w:left w:w="105" w:type="dxa"/>
              <w:right w:w="105" w:type="dxa"/>
            </w:tcMar>
          </w:tcPr>
          <w:p w:rsidR="79E47D4D" w:rsidP="32CD080B" w:rsidRDefault="26FCD153" w14:paraId="043ACB47" w14:textId="42D2796E">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rPr>
              <w:t>Anterior Nasal Swab, etc.</w:t>
            </w:r>
          </w:p>
        </w:tc>
      </w:tr>
      <w:tr w:rsidR="79E47D4D" w:rsidTr="7F65C2D4" w14:paraId="7F27BF6B" w14:textId="77777777">
        <w:trPr>
          <w:trHeight w:val="300"/>
        </w:trPr>
        <w:tc>
          <w:tcPr>
            <w:cnfStyle w:val="001000000000" w:firstRow="0" w:lastRow="0" w:firstColumn="1" w:lastColumn="0" w:oddVBand="0" w:evenVBand="0" w:oddHBand="0" w:evenHBand="0" w:firstRowFirstColumn="0" w:firstRowLastColumn="0" w:lastRowFirstColumn="0" w:lastRowLastColumn="0"/>
            <w:tcW w:w="1616" w:type="dxa"/>
            <w:tcBorders>
              <w:left w:val="single" w:color="FFFFFF" w:themeColor="background1" w:sz="6" w:space="0"/>
            </w:tcBorders>
            <w:tcMar>
              <w:left w:w="105" w:type="dxa"/>
              <w:right w:w="105" w:type="dxa"/>
            </w:tcMar>
          </w:tcPr>
          <w:p w:rsidR="79E47D4D" w:rsidP="32CD080B" w:rsidRDefault="26FCD153" w14:paraId="19968F39" w14:textId="49FC2A47">
            <w:pPr>
              <w:jc w:val="center"/>
              <w:rPr>
                <w:rFonts w:ascii="Aptos" w:hAnsi="Aptos" w:eastAsia="Aptos" w:cs="Aptos"/>
              </w:rPr>
            </w:pPr>
            <w:r w:rsidRPr="32CD080B">
              <w:rPr>
                <w:rFonts w:ascii="Aptos" w:hAnsi="Aptos" w:eastAsia="Aptos" w:cs="Aptos"/>
              </w:rPr>
              <w:t>AH</w:t>
            </w:r>
          </w:p>
        </w:tc>
        <w:tc>
          <w:tcPr>
            <w:tcW w:w="1616" w:type="dxa"/>
            <w:tcMar>
              <w:left w:w="105" w:type="dxa"/>
              <w:right w:w="105" w:type="dxa"/>
            </w:tcMar>
          </w:tcPr>
          <w:p w:rsidR="79E47D4D" w:rsidP="32CD080B" w:rsidRDefault="26FCD153" w14:paraId="577B2558" w14:textId="0B3FF8BD">
            <w:pPr>
              <w:cnfStyle w:val="000000000000" w:firstRow="0" w:lastRow="0" w:firstColumn="0" w:lastColumn="0" w:oddVBand="0" w:evenVBand="0" w:oddHBand="0" w:evenHBand="0" w:firstRowFirstColumn="0" w:firstRowLastColumn="0" w:lastRowFirstColumn="0" w:lastRowLastColumn="0"/>
              <w:rPr>
                <w:rFonts w:ascii="Aptos" w:hAnsi="Aptos" w:eastAsia="Aptos" w:cs="Aptos"/>
              </w:rPr>
            </w:pPr>
            <w:r w:rsidRPr="32CD080B">
              <w:rPr>
                <w:rFonts w:ascii="Aptos" w:hAnsi="Aptos" w:eastAsia="Aptos" w:cs="Aptos"/>
              </w:rPr>
              <w:t>Specimen Source Site</w:t>
            </w:r>
          </w:p>
        </w:tc>
        <w:tc>
          <w:tcPr>
            <w:tcW w:w="1485" w:type="dxa"/>
            <w:tcMar>
              <w:left w:w="105" w:type="dxa"/>
              <w:right w:w="105" w:type="dxa"/>
            </w:tcMar>
          </w:tcPr>
          <w:p w:rsidR="195DEFD0" w:rsidP="32CD080B" w:rsidRDefault="7E5D1B02" w14:paraId="66312BD9" w14:textId="143FD702">
            <w:pPr>
              <w:jc w:val="center"/>
              <w:cnfStyle w:val="000000000000" w:firstRow="0" w:lastRow="0" w:firstColumn="0" w:lastColumn="0" w:oddVBand="0" w:evenVBand="0" w:oddHBand="0" w:evenHBand="0" w:firstRowFirstColumn="0" w:firstRowLastColumn="0" w:lastRowFirstColumn="0" w:lastRowLastColumn="0"/>
              <w:rPr>
                <w:rFonts w:ascii="Aptos" w:hAnsi="Aptos" w:eastAsia="Aptos" w:cs="Aptos"/>
              </w:rPr>
            </w:pPr>
            <w:r w:rsidRPr="32CD080B">
              <w:rPr>
                <w:rFonts w:ascii="Aptos" w:hAnsi="Aptos" w:eastAsia="Aptos" w:cs="Aptos"/>
              </w:rPr>
              <w:t>Required</w:t>
            </w:r>
          </w:p>
          <w:p w:rsidR="79E47D4D" w:rsidP="32CD080B" w:rsidRDefault="79E47D4D" w14:paraId="33995E68" w14:textId="689BAA5E">
            <w:pPr>
              <w:jc w:val="center"/>
              <w:cnfStyle w:val="000000000000" w:firstRow="0" w:lastRow="0" w:firstColumn="0" w:lastColumn="0" w:oddVBand="0" w:evenVBand="0" w:oddHBand="0" w:evenHBand="0" w:firstRowFirstColumn="0" w:firstRowLastColumn="0" w:lastRowFirstColumn="0" w:lastRowLastColumn="0"/>
              <w:rPr>
                <w:rFonts w:ascii="Aptos" w:hAnsi="Aptos" w:eastAsia="Aptos" w:cs="Aptos"/>
              </w:rPr>
            </w:pPr>
          </w:p>
        </w:tc>
        <w:tc>
          <w:tcPr>
            <w:tcW w:w="2985" w:type="dxa"/>
            <w:tcMar>
              <w:left w:w="105" w:type="dxa"/>
              <w:right w:w="105" w:type="dxa"/>
            </w:tcMar>
          </w:tcPr>
          <w:p w:rsidR="79E47D4D" w:rsidP="32CD080B" w:rsidRDefault="26FCD153" w14:paraId="746C294C" w14:textId="31E3E9EB">
            <w:pPr>
              <w:cnfStyle w:val="000000000000" w:firstRow="0" w:lastRow="0" w:firstColumn="0" w:lastColumn="0" w:oddVBand="0" w:evenVBand="0" w:oddHBand="0" w:evenHBand="0" w:firstRowFirstColumn="0" w:firstRowLastColumn="0" w:lastRowFirstColumn="0" w:lastRowLastColumn="0"/>
              <w:rPr>
                <w:rFonts w:ascii="Aptos" w:hAnsi="Aptos" w:eastAsia="Aptos" w:cs="Aptos"/>
              </w:rPr>
            </w:pPr>
            <w:r w:rsidRPr="32CD080B">
              <w:rPr>
                <w:rFonts w:ascii="Aptos" w:hAnsi="Aptos" w:eastAsia="Aptos" w:cs="Aptos"/>
              </w:rPr>
              <w:t>Select the appropriate specimen source site</w:t>
            </w:r>
          </w:p>
        </w:tc>
        <w:tc>
          <w:tcPr>
            <w:tcW w:w="1790" w:type="dxa"/>
            <w:tcMar>
              <w:left w:w="105" w:type="dxa"/>
              <w:right w:w="105" w:type="dxa"/>
            </w:tcMar>
          </w:tcPr>
          <w:p w:rsidR="79E47D4D" w:rsidP="32CD080B" w:rsidRDefault="26FCD153" w14:paraId="1228F702" w14:textId="768F0CFA">
            <w:pPr>
              <w:cnfStyle w:val="000000000000" w:firstRow="0" w:lastRow="0" w:firstColumn="0" w:lastColumn="0" w:oddVBand="0" w:evenVBand="0" w:oddHBand="0" w:evenHBand="0" w:firstRowFirstColumn="0" w:firstRowLastColumn="0" w:lastRowFirstColumn="0" w:lastRowLastColumn="0"/>
              <w:rPr>
                <w:rFonts w:ascii="Aptos" w:hAnsi="Aptos" w:eastAsia="Aptos" w:cs="Aptos"/>
              </w:rPr>
            </w:pPr>
            <w:r w:rsidRPr="32CD080B">
              <w:rPr>
                <w:rFonts w:ascii="Aptos" w:hAnsi="Aptos" w:eastAsia="Aptos" w:cs="Aptos"/>
              </w:rPr>
              <w:t>Nose</w:t>
            </w:r>
          </w:p>
        </w:tc>
      </w:tr>
      <w:tr w:rsidR="79E47D4D" w:rsidTr="7F65C2D4" w14:paraId="378B0EC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6" w:type="dxa"/>
            <w:tcBorders>
              <w:left w:val="single" w:color="FFFFFF" w:themeColor="background1" w:sz="6" w:space="0"/>
            </w:tcBorders>
            <w:tcMar>
              <w:left w:w="105" w:type="dxa"/>
              <w:right w:w="105" w:type="dxa"/>
            </w:tcMar>
          </w:tcPr>
          <w:p w:rsidR="79E47D4D" w:rsidP="32CD080B" w:rsidRDefault="26FCD153" w14:paraId="4EAD0E99" w14:textId="51740506">
            <w:pPr>
              <w:jc w:val="center"/>
              <w:rPr>
                <w:rFonts w:ascii="Aptos" w:hAnsi="Aptos" w:eastAsia="Aptos" w:cs="Aptos"/>
              </w:rPr>
            </w:pPr>
            <w:r w:rsidRPr="32CD080B">
              <w:rPr>
                <w:rFonts w:ascii="Aptos" w:hAnsi="Aptos" w:eastAsia="Aptos" w:cs="Aptos"/>
              </w:rPr>
              <w:t>AL</w:t>
            </w:r>
          </w:p>
        </w:tc>
        <w:tc>
          <w:tcPr>
            <w:tcW w:w="1616" w:type="dxa"/>
            <w:tcMar>
              <w:left w:w="105" w:type="dxa"/>
              <w:right w:w="105" w:type="dxa"/>
            </w:tcMar>
          </w:tcPr>
          <w:p w:rsidR="79E47D4D" w:rsidP="32CD080B" w:rsidRDefault="26FCD153" w14:paraId="43EA4D75" w14:textId="4E4F7144">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rPr>
              <w:t>Transport medium/Specimen preservative</w:t>
            </w:r>
          </w:p>
        </w:tc>
        <w:tc>
          <w:tcPr>
            <w:tcW w:w="1485" w:type="dxa"/>
            <w:tcMar>
              <w:left w:w="105" w:type="dxa"/>
              <w:right w:w="105" w:type="dxa"/>
            </w:tcMar>
          </w:tcPr>
          <w:p w:rsidR="1D9350ED" w:rsidP="32CD080B" w:rsidRDefault="1CC59DF7" w14:paraId="590C53E7" w14:textId="143FD702">
            <w:pPr>
              <w:jc w:val="cente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rPr>
              <w:t>Required</w:t>
            </w:r>
          </w:p>
          <w:p w:rsidR="79E47D4D" w:rsidP="32CD080B" w:rsidRDefault="79E47D4D" w14:paraId="662CFFF5" w14:textId="3EB34E88">
            <w:pPr>
              <w:jc w:val="center"/>
              <w:cnfStyle w:val="000000100000" w:firstRow="0" w:lastRow="0" w:firstColumn="0" w:lastColumn="0" w:oddVBand="0" w:evenVBand="0" w:oddHBand="1" w:evenHBand="0" w:firstRowFirstColumn="0" w:firstRowLastColumn="0" w:lastRowFirstColumn="0" w:lastRowLastColumn="0"/>
              <w:rPr>
                <w:rFonts w:ascii="Aptos" w:hAnsi="Aptos" w:eastAsia="Aptos" w:cs="Aptos"/>
              </w:rPr>
            </w:pPr>
          </w:p>
        </w:tc>
        <w:tc>
          <w:tcPr>
            <w:tcW w:w="2985" w:type="dxa"/>
            <w:tcMar>
              <w:left w:w="105" w:type="dxa"/>
              <w:right w:w="105" w:type="dxa"/>
            </w:tcMar>
          </w:tcPr>
          <w:p w:rsidR="79E47D4D" w:rsidP="32CD080B" w:rsidRDefault="26FCD153" w14:paraId="514F4D08" w14:textId="00556059">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rPr>
              <w:t>Select the appropriate transport medium/specimen preservation</w:t>
            </w:r>
          </w:p>
        </w:tc>
        <w:tc>
          <w:tcPr>
            <w:tcW w:w="1790" w:type="dxa"/>
            <w:tcMar>
              <w:left w:w="105" w:type="dxa"/>
              <w:right w:w="105" w:type="dxa"/>
            </w:tcMar>
          </w:tcPr>
          <w:p w:rsidR="79E47D4D" w:rsidP="32CD080B" w:rsidRDefault="26FCD153" w14:paraId="04CBEB14" w14:textId="4103DAAD">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rPr>
              <w:t>Viral transport media, universal transport media, sterile saline, etc.</w:t>
            </w:r>
          </w:p>
        </w:tc>
      </w:tr>
      <w:tr w:rsidR="79E47D4D" w:rsidTr="7F65C2D4" w14:paraId="0ACBBE85" w14:textId="77777777">
        <w:trPr>
          <w:trHeight w:val="300"/>
        </w:trPr>
        <w:tc>
          <w:tcPr>
            <w:cnfStyle w:val="001000000000" w:firstRow="0" w:lastRow="0" w:firstColumn="1" w:lastColumn="0" w:oddVBand="0" w:evenVBand="0" w:oddHBand="0" w:evenHBand="0" w:firstRowFirstColumn="0" w:firstRowLastColumn="0" w:lastRowFirstColumn="0" w:lastRowLastColumn="0"/>
            <w:tcW w:w="1616" w:type="dxa"/>
            <w:tcBorders>
              <w:left w:val="single" w:color="FFFFFF" w:themeColor="background1" w:sz="6" w:space="0"/>
            </w:tcBorders>
            <w:tcMar>
              <w:left w:w="105" w:type="dxa"/>
              <w:right w:w="105" w:type="dxa"/>
            </w:tcMar>
          </w:tcPr>
          <w:p w:rsidR="79E47D4D" w:rsidP="32CD080B" w:rsidRDefault="26FCD153" w14:paraId="3B05AF2F" w14:textId="29C31B45">
            <w:pPr>
              <w:jc w:val="center"/>
              <w:rPr>
                <w:rFonts w:ascii="Aptos" w:hAnsi="Aptos" w:eastAsia="Aptos" w:cs="Aptos"/>
              </w:rPr>
            </w:pPr>
            <w:r w:rsidRPr="32CD080B">
              <w:rPr>
                <w:rFonts w:ascii="Aptos" w:hAnsi="Aptos" w:eastAsia="Aptos" w:cs="Aptos"/>
              </w:rPr>
              <w:lastRenderedPageBreak/>
              <w:t>AN</w:t>
            </w:r>
          </w:p>
        </w:tc>
        <w:tc>
          <w:tcPr>
            <w:tcW w:w="1616" w:type="dxa"/>
            <w:tcMar>
              <w:left w:w="105" w:type="dxa"/>
              <w:right w:w="105" w:type="dxa"/>
            </w:tcMar>
          </w:tcPr>
          <w:p w:rsidR="79E47D4D" w:rsidP="32CD080B" w:rsidRDefault="26FCD153" w14:paraId="3F3C1A78" w14:textId="73FF548F">
            <w:pPr>
              <w:cnfStyle w:val="000000000000" w:firstRow="0" w:lastRow="0" w:firstColumn="0" w:lastColumn="0" w:oddVBand="0" w:evenVBand="0" w:oddHBand="0" w:evenHBand="0" w:firstRowFirstColumn="0" w:firstRowLastColumn="0" w:lastRowFirstColumn="0" w:lastRowLastColumn="0"/>
              <w:rPr>
                <w:rFonts w:ascii="Aptos" w:hAnsi="Aptos" w:eastAsia="Aptos" w:cs="Aptos"/>
              </w:rPr>
            </w:pPr>
            <w:r w:rsidRPr="32CD080B">
              <w:rPr>
                <w:rFonts w:ascii="Aptos" w:hAnsi="Aptos" w:eastAsia="Aptos" w:cs="Aptos"/>
              </w:rPr>
              <w:t>SPHL Submitter</w:t>
            </w:r>
          </w:p>
        </w:tc>
        <w:tc>
          <w:tcPr>
            <w:tcW w:w="1485" w:type="dxa"/>
            <w:tcMar>
              <w:left w:w="105" w:type="dxa"/>
              <w:right w:w="105" w:type="dxa"/>
            </w:tcMar>
          </w:tcPr>
          <w:p w:rsidR="6F8F41D6" w:rsidP="32CD080B" w:rsidRDefault="50517A30" w14:paraId="575AB203" w14:textId="143FD702">
            <w:pPr>
              <w:jc w:val="center"/>
              <w:cnfStyle w:val="000000000000" w:firstRow="0" w:lastRow="0" w:firstColumn="0" w:lastColumn="0" w:oddVBand="0" w:evenVBand="0" w:oddHBand="0" w:evenHBand="0" w:firstRowFirstColumn="0" w:firstRowLastColumn="0" w:lastRowFirstColumn="0" w:lastRowLastColumn="0"/>
              <w:rPr>
                <w:rFonts w:ascii="Aptos" w:hAnsi="Aptos" w:eastAsia="Aptos" w:cs="Aptos"/>
              </w:rPr>
            </w:pPr>
            <w:r w:rsidRPr="32CD080B">
              <w:rPr>
                <w:rFonts w:ascii="Aptos" w:hAnsi="Aptos" w:eastAsia="Aptos" w:cs="Aptos"/>
              </w:rPr>
              <w:t>Required</w:t>
            </w:r>
          </w:p>
          <w:p w:rsidR="79E47D4D" w:rsidP="32CD080B" w:rsidRDefault="79E47D4D" w14:paraId="100AD65A" w14:textId="03BFC28E">
            <w:pPr>
              <w:jc w:val="center"/>
              <w:cnfStyle w:val="000000000000" w:firstRow="0" w:lastRow="0" w:firstColumn="0" w:lastColumn="0" w:oddVBand="0" w:evenVBand="0" w:oddHBand="0" w:evenHBand="0" w:firstRowFirstColumn="0" w:firstRowLastColumn="0" w:lastRowFirstColumn="0" w:lastRowLastColumn="0"/>
              <w:rPr>
                <w:rFonts w:ascii="Aptos" w:hAnsi="Aptos" w:eastAsia="Aptos" w:cs="Aptos"/>
              </w:rPr>
            </w:pPr>
          </w:p>
        </w:tc>
        <w:tc>
          <w:tcPr>
            <w:tcW w:w="2985" w:type="dxa"/>
            <w:tcMar>
              <w:left w:w="105" w:type="dxa"/>
              <w:right w:w="105" w:type="dxa"/>
            </w:tcMar>
          </w:tcPr>
          <w:p w:rsidR="79E47D4D" w:rsidP="32CD080B" w:rsidRDefault="26FCD153" w14:paraId="1334D1D9" w14:textId="2DD28434">
            <w:pPr>
              <w:cnfStyle w:val="000000000000" w:firstRow="0" w:lastRow="0" w:firstColumn="0" w:lastColumn="0" w:oddVBand="0" w:evenVBand="0" w:oddHBand="0" w:evenHBand="0" w:firstRowFirstColumn="0" w:firstRowLastColumn="0" w:lastRowFirstColumn="0" w:lastRowLastColumn="0"/>
              <w:rPr>
                <w:rFonts w:ascii="Aptos" w:hAnsi="Aptos" w:eastAsia="Aptos" w:cs="Aptos"/>
              </w:rPr>
            </w:pPr>
            <w:r w:rsidRPr="32CD080B">
              <w:rPr>
                <w:rFonts w:ascii="Aptos" w:hAnsi="Aptos" w:eastAsia="Aptos" w:cs="Aptos"/>
              </w:rPr>
              <w:t xml:space="preserve">Select SPHL Submitter ID that matches institution </w:t>
            </w:r>
          </w:p>
        </w:tc>
        <w:tc>
          <w:tcPr>
            <w:tcW w:w="1790" w:type="dxa"/>
            <w:tcMar>
              <w:left w:w="105" w:type="dxa"/>
              <w:right w:w="105" w:type="dxa"/>
            </w:tcMar>
          </w:tcPr>
          <w:p w:rsidR="79E47D4D" w:rsidP="32CD080B" w:rsidRDefault="26FCD153" w14:paraId="629B6F56" w14:textId="67F0177A">
            <w:pPr>
              <w:cnfStyle w:val="000000000000" w:firstRow="0" w:lastRow="0" w:firstColumn="0" w:lastColumn="0" w:oddVBand="0" w:evenVBand="0" w:oddHBand="0" w:evenHBand="0" w:firstRowFirstColumn="0" w:firstRowLastColumn="0" w:lastRowFirstColumn="0" w:lastRowLastColumn="0"/>
              <w:rPr>
                <w:rFonts w:ascii="Aptos" w:hAnsi="Aptos" w:eastAsia="Aptos" w:cs="Aptos"/>
              </w:rPr>
            </w:pPr>
            <w:r w:rsidRPr="32CD080B">
              <w:rPr>
                <w:rFonts w:ascii="Aptos" w:hAnsi="Aptos" w:eastAsia="Aptos" w:cs="Aptos"/>
              </w:rPr>
              <w:t>SPHL-0000001</w:t>
            </w:r>
          </w:p>
        </w:tc>
      </w:tr>
      <w:tr w:rsidR="79E47D4D" w:rsidTr="7F65C2D4" w14:paraId="7CB5EA8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6" w:type="dxa"/>
            <w:tcBorders>
              <w:left w:val="single" w:color="FFFFFF" w:themeColor="background1" w:sz="6" w:space="0"/>
            </w:tcBorders>
            <w:tcMar>
              <w:left w:w="105" w:type="dxa"/>
              <w:right w:w="105" w:type="dxa"/>
            </w:tcMar>
          </w:tcPr>
          <w:p w:rsidR="79E47D4D" w:rsidP="32CD080B" w:rsidRDefault="26FCD153" w14:paraId="3315D359" w14:textId="5CD4A650">
            <w:pPr>
              <w:jc w:val="center"/>
              <w:rPr>
                <w:rFonts w:ascii="Aptos" w:hAnsi="Aptos" w:eastAsia="Aptos" w:cs="Aptos"/>
              </w:rPr>
            </w:pPr>
            <w:r w:rsidRPr="32CD080B">
              <w:rPr>
                <w:rFonts w:ascii="Aptos" w:hAnsi="Aptos" w:eastAsia="Aptos" w:cs="Aptos"/>
              </w:rPr>
              <w:t>BD</w:t>
            </w:r>
          </w:p>
        </w:tc>
        <w:tc>
          <w:tcPr>
            <w:tcW w:w="1616" w:type="dxa"/>
            <w:tcMar>
              <w:left w:w="105" w:type="dxa"/>
              <w:right w:w="105" w:type="dxa"/>
            </w:tcMar>
          </w:tcPr>
          <w:p w:rsidR="79E47D4D" w:rsidP="32CD080B" w:rsidRDefault="26FCD153" w14:paraId="59D6075D" w14:textId="6A0EAA97">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rPr>
              <w:t>SPHL Submitter Specimen ID</w:t>
            </w:r>
          </w:p>
        </w:tc>
        <w:tc>
          <w:tcPr>
            <w:tcW w:w="1485" w:type="dxa"/>
            <w:tcMar>
              <w:left w:w="105" w:type="dxa"/>
              <w:right w:w="105" w:type="dxa"/>
            </w:tcMar>
          </w:tcPr>
          <w:p w:rsidR="0D849FC2" w:rsidP="32CD080B" w:rsidRDefault="474A1100" w14:paraId="3B9B5374" w14:textId="143FD702">
            <w:pPr>
              <w:jc w:val="cente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rPr>
              <w:t>Required</w:t>
            </w:r>
          </w:p>
          <w:p w:rsidR="79E47D4D" w:rsidP="32CD080B" w:rsidRDefault="79E47D4D" w14:paraId="25F59023" w14:textId="2E1CD015">
            <w:pPr>
              <w:jc w:val="center"/>
              <w:cnfStyle w:val="000000100000" w:firstRow="0" w:lastRow="0" w:firstColumn="0" w:lastColumn="0" w:oddVBand="0" w:evenVBand="0" w:oddHBand="1" w:evenHBand="0" w:firstRowFirstColumn="0" w:firstRowLastColumn="0" w:lastRowFirstColumn="0" w:lastRowLastColumn="0"/>
              <w:rPr>
                <w:rFonts w:ascii="Aptos" w:hAnsi="Aptos" w:eastAsia="Aptos" w:cs="Aptos"/>
              </w:rPr>
            </w:pPr>
          </w:p>
        </w:tc>
        <w:tc>
          <w:tcPr>
            <w:tcW w:w="2985" w:type="dxa"/>
            <w:tcMar>
              <w:left w:w="105" w:type="dxa"/>
              <w:right w:w="105" w:type="dxa"/>
            </w:tcMar>
          </w:tcPr>
          <w:p w:rsidR="79E47D4D" w:rsidP="32CD080B" w:rsidRDefault="26FCD153" w14:paraId="6B706E92" w14:textId="42D0A5E6">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rPr>
              <w:t>Enter a unique SPHL submitter specimen ID</w:t>
            </w:r>
          </w:p>
        </w:tc>
        <w:tc>
          <w:tcPr>
            <w:tcW w:w="1790" w:type="dxa"/>
            <w:tcMar>
              <w:left w:w="105" w:type="dxa"/>
              <w:right w:w="105" w:type="dxa"/>
            </w:tcMar>
          </w:tcPr>
          <w:p w:rsidR="79E47D4D" w:rsidP="32CD080B" w:rsidRDefault="79E47D4D" w14:paraId="39CAEFA6" w14:textId="2C1744B2">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p>
        </w:tc>
      </w:tr>
      <w:tr w:rsidR="79E47D4D" w:rsidTr="7F65C2D4" w14:paraId="22EF94A9" w14:textId="77777777">
        <w:trPr>
          <w:trHeight w:val="300"/>
        </w:trPr>
        <w:tc>
          <w:tcPr>
            <w:cnfStyle w:val="001000000000" w:firstRow="0" w:lastRow="0" w:firstColumn="1" w:lastColumn="0" w:oddVBand="0" w:evenVBand="0" w:oddHBand="0" w:evenHBand="0" w:firstRowFirstColumn="0" w:firstRowLastColumn="0" w:lastRowFirstColumn="0" w:lastRowLastColumn="0"/>
            <w:tcW w:w="1616" w:type="dxa"/>
            <w:tcBorders>
              <w:left w:val="single" w:color="FFFFFF" w:themeColor="background1" w:sz="6" w:space="0"/>
            </w:tcBorders>
            <w:tcMar>
              <w:left w:w="105" w:type="dxa"/>
              <w:right w:w="105" w:type="dxa"/>
            </w:tcMar>
          </w:tcPr>
          <w:p w:rsidR="79E47D4D" w:rsidP="32CD080B" w:rsidRDefault="00747030" w14:paraId="4D9E04F7" w14:textId="4E7FC6E9">
            <w:pPr>
              <w:jc w:val="center"/>
              <w:rPr>
                <w:rFonts w:ascii="Aptos" w:hAnsi="Aptos" w:eastAsia="Aptos" w:cs="Aptos"/>
              </w:rPr>
            </w:pPr>
            <w:r>
              <w:rPr>
                <w:rFonts w:ascii="Aptos" w:hAnsi="Aptos" w:eastAsia="Aptos" w:cs="Aptos"/>
              </w:rPr>
              <w:t>DX</w:t>
            </w:r>
          </w:p>
        </w:tc>
        <w:tc>
          <w:tcPr>
            <w:tcW w:w="1616" w:type="dxa"/>
            <w:tcMar>
              <w:left w:w="105" w:type="dxa"/>
              <w:right w:w="105" w:type="dxa"/>
            </w:tcMar>
          </w:tcPr>
          <w:p w:rsidR="79E47D4D" w:rsidP="32CD080B" w:rsidRDefault="26FCD153" w14:paraId="36594349" w14:textId="4D1A2AB7">
            <w:pPr>
              <w:cnfStyle w:val="000000000000" w:firstRow="0" w:lastRow="0" w:firstColumn="0" w:lastColumn="0" w:oddVBand="0" w:evenVBand="0" w:oddHBand="0" w:evenHBand="0" w:firstRowFirstColumn="0" w:firstRowLastColumn="0" w:lastRowFirstColumn="0" w:lastRowLastColumn="0"/>
              <w:rPr>
                <w:rFonts w:ascii="Aptos" w:hAnsi="Aptos" w:eastAsia="Aptos" w:cs="Aptos"/>
              </w:rPr>
            </w:pPr>
            <w:r w:rsidRPr="32CD080B">
              <w:rPr>
                <w:rFonts w:ascii="Aptos" w:hAnsi="Aptos" w:eastAsia="Aptos" w:cs="Aptos"/>
              </w:rPr>
              <w:t>Immunization 1</w:t>
            </w:r>
          </w:p>
        </w:tc>
        <w:tc>
          <w:tcPr>
            <w:tcW w:w="1485" w:type="dxa"/>
            <w:tcMar>
              <w:left w:w="105" w:type="dxa"/>
              <w:right w:w="105" w:type="dxa"/>
            </w:tcMar>
          </w:tcPr>
          <w:p w:rsidR="3285EF8F" w:rsidP="32CD080B" w:rsidRDefault="2F8B0853" w14:paraId="666BBE5E" w14:textId="0B6B4474">
            <w:pPr>
              <w:jc w:val="center"/>
              <w:cnfStyle w:val="000000000000" w:firstRow="0" w:lastRow="0" w:firstColumn="0" w:lastColumn="0" w:oddVBand="0" w:evenVBand="0" w:oddHBand="0" w:evenHBand="0" w:firstRowFirstColumn="0" w:firstRowLastColumn="0" w:lastRowFirstColumn="0" w:lastRowLastColumn="0"/>
              <w:rPr>
                <w:rFonts w:ascii="Aptos" w:hAnsi="Aptos" w:eastAsia="Aptos" w:cs="Aptos"/>
              </w:rPr>
            </w:pPr>
            <w:r w:rsidRPr="32CD080B">
              <w:rPr>
                <w:rFonts w:ascii="Aptos" w:hAnsi="Aptos" w:eastAsia="Aptos" w:cs="Aptos"/>
              </w:rPr>
              <w:t>Requested</w:t>
            </w:r>
          </w:p>
        </w:tc>
        <w:tc>
          <w:tcPr>
            <w:tcW w:w="2985" w:type="dxa"/>
            <w:tcMar>
              <w:left w:w="105" w:type="dxa"/>
              <w:right w:w="105" w:type="dxa"/>
            </w:tcMar>
          </w:tcPr>
          <w:p w:rsidR="79E47D4D" w:rsidP="32CD080B" w:rsidRDefault="26FCD153" w14:paraId="644A9CE4" w14:textId="73CDCCBC">
            <w:pPr>
              <w:cnfStyle w:val="000000000000" w:firstRow="0" w:lastRow="0" w:firstColumn="0" w:lastColumn="0" w:oddVBand="0" w:evenVBand="0" w:oddHBand="0" w:evenHBand="0" w:firstRowFirstColumn="0" w:firstRowLastColumn="0" w:lastRowFirstColumn="0" w:lastRowLastColumn="0"/>
              <w:rPr>
                <w:rFonts w:ascii="Aptos" w:hAnsi="Aptos" w:eastAsia="Aptos" w:cs="Aptos"/>
              </w:rPr>
            </w:pPr>
            <w:r w:rsidRPr="32CD080B">
              <w:rPr>
                <w:rFonts w:ascii="Aptos" w:hAnsi="Aptos" w:eastAsia="Aptos" w:cs="Aptos"/>
              </w:rPr>
              <w:t>Enter RSV vaccine name and manufacturer</w:t>
            </w:r>
          </w:p>
        </w:tc>
        <w:tc>
          <w:tcPr>
            <w:tcW w:w="1790" w:type="dxa"/>
            <w:tcMar>
              <w:left w:w="105" w:type="dxa"/>
              <w:right w:w="105" w:type="dxa"/>
            </w:tcMar>
          </w:tcPr>
          <w:p w:rsidR="79E47D4D" w:rsidP="32CD080B" w:rsidRDefault="26FCD153" w14:paraId="54AE7ACD" w14:textId="5209FD5E">
            <w:pPr>
              <w:cnfStyle w:val="000000000000" w:firstRow="0" w:lastRow="0" w:firstColumn="0" w:lastColumn="0" w:oddVBand="0" w:evenVBand="0" w:oddHBand="0" w:evenHBand="0" w:firstRowFirstColumn="0" w:firstRowLastColumn="0" w:lastRowFirstColumn="0" w:lastRowLastColumn="0"/>
              <w:rPr>
                <w:rFonts w:ascii="Aptos" w:hAnsi="Aptos" w:eastAsia="Aptos" w:cs="Aptos"/>
              </w:rPr>
            </w:pPr>
            <w:proofErr w:type="spellStart"/>
            <w:proofErr w:type="gramStart"/>
            <w:r w:rsidRPr="32CD080B">
              <w:rPr>
                <w:rFonts w:ascii="Aptos" w:hAnsi="Aptos" w:eastAsia="Aptos" w:cs="Aptos"/>
              </w:rPr>
              <w:t>Arexvy;GlaxoSmith</w:t>
            </w:r>
            <w:proofErr w:type="spellEnd"/>
            <w:proofErr w:type="gramEnd"/>
          </w:p>
        </w:tc>
      </w:tr>
      <w:tr w:rsidR="79E47D4D" w:rsidTr="7F65C2D4" w14:paraId="0F4D7FA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6" w:type="dxa"/>
            <w:tcBorders>
              <w:left w:val="single" w:color="FFFFFF" w:themeColor="background1" w:sz="6" w:space="0"/>
            </w:tcBorders>
            <w:tcMar>
              <w:left w:w="105" w:type="dxa"/>
              <w:right w:w="105" w:type="dxa"/>
            </w:tcMar>
          </w:tcPr>
          <w:p w:rsidR="79E47D4D" w:rsidP="32CD080B" w:rsidRDefault="00747030" w14:paraId="57065BC8" w14:textId="16FEA885">
            <w:pPr>
              <w:jc w:val="center"/>
              <w:rPr>
                <w:rFonts w:ascii="Aptos" w:hAnsi="Aptos" w:eastAsia="Aptos" w:cs="Aptos"/>
              </w:rPr>
            </w:pPr>
            <w:r>
              <w:rPr>
                <w:rFonts w:ascii="Aptos" w:hAnsi="Aptos" w:eastAsia="Aptos" w:cs="Aptos"/>
              </w:rPr>
              <w:t>DY</w:t>
            </w:r>
          </w:p>
        </w:tc>
        <w:tc>
          <w:tcPr>
            <w:tcW w:w="1616" w:type="dxa"/>
            <w:tcMar>
              <w:left w:w="105" w:type="dxa"/>
              <w:right w:w="105" w:type="dxa"/>
            </w:tcMar>
          </w:tcPr>
          <w:p w:rsidR="79E47D4D" w:rsidP="32CD080B" w:rsidRDefault="26FCD153" w14:paraId="0C4FC72B" w14:textId="6D80E4B1">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rPr>
              <w:t>Immunization 1, Date Received</w:t>
            </w:r>
          </w:p>
        </w:tc>
        <w:tc>
          <w:tcPr>
            <w:tcW w:w="1485" w:type="dxa"/>
            <w:tcMar>
              <w:left w:w="105" w:type="dxa"/>
              <w:right w:w="105" w:type="dxa"/>
            </w:tcMar>
          </w:tcPr>
          <w:p w:rsidR="2055B4B8" w:rsidP="32CD080B" w:rsidRDefault="05D043F5" w14:paraId="07C28EA5" w14:textId="64DDE93B">
            <w:pPr>
              <w:jc w:val="cente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rPr>
              <w:t>Requested</w:t>
            </w:r>
          </w:p>
        </w:tc>
        <w:tc>
          <w:tcPr>
            <w:tcW w:w="2985" w:type="dxa"/>
            <w:tcMar>
              <w:left w:w="105" w:type="dxa"/>
              <w:right w:w="105" w:type="dxa"/>
            </w:tcMar>
          </w:tcPr>
          <w:p w:rsidR="79E47D4D" w:rsidP="32CD080B" w:rsidRDefault="26FCD153" w14:paraId="44456647" w14:textId="251D3A94">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rPr>
              <w:t xml:space="preserve">Enter date of RSV vaccination </w:t>
            </w:r>
          </w:p>
          <w:p w:rsidR="79E47D4D" w:rsidP="32CD080B" w:rsidRDefault="26FCD153" w14:paraId="4CF56B6E" w14:textId="61352724">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rPr>
              <w:t>(MM/DD/YYYY)</w:t>
            </w:r>
          </w:p>
          <w:p w:rsidR="79E47D4D" w:rsidP="32CD080B" w:rsidRDefault="79E47D4D" w14:paraId="3A930891" w14:textId="4D6BABA5">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p>
        </w:tc>
        <w:tc>
          <w:tcPr>
            <w:tcW w:w="1790" w:type="dxa"/>
            <w:tcMar>
              <w:left w:w="105" w:type="dxa"/>
              <w:right w:w="105" w:type="dxa"/>
            </w:tcMar>
          </w:tcPr>
          <w:p w:rsidR="79E47D4D" w:rsidP="32CD080B" w:rsidRDefault="79E47D4D" w14:paraId="0A24A087" w14:textId="283EDE23">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p>
        </w:tc>
      </w:tr>
      <w:tr w:rsidR="79E47D4D" w:rsidTr="7F65C2D4" w14:paraId="1EE7F167" w14:textId="77777777">
        <w:trPr>
          <w:trHeight w:val="300"/>
        </w:trPr>
        <w:tc>
          <w:tcPr>
            <w:cnfStyle w:val="001000000000" w:firstRow="0" w:lastRow="0" w:firstColumn="1" w:lastColumn="0" w:oddVBand="0" w:evenVBand="0" w:oddHBand="0" w:evenHBand="0" w:firstRowFirstColumn="0" w:firstRowLastColumn="0" w:lastRowFirstColumn="0" w:lastRowLastColumn="0"/>
            <w:tcW w:w="1616" w:type="dxa"/>
            <w:tcBorders>
              <w:left w:val="single" w:color="FFFFFF" w:themeColor="background1" w:sz="6" w:space="0"/>
            </w:tcBorders>
            <w:tcMar>
              <w:left w:w="105" w:type="dxa"/>
              <w:right w:w="105" w:type="dxa"/>
            </w:tcMar>
          </w:tcPr>
          <w:p w:rsidR="79E47D4D" w:rsidP="32CD080B" w:rsidRDefault="00747030" w14:paraId="5AE0827B" w14:textId="4293C1EB">
            <w:pPr>
              <w:jc w:val="center"/>
              <w:rPr>
                <w:rFonts w:ascii="Aptos" w:hAnsi="Aptos" w:eastAsia="Aptos" w:cs="Aptos"/>
              </w:rPr>
            </w:pPr>
            <w:r>
              <w:rPr>
                <w:rFonts w:ascii="Aptos" w:hAnsi="Aptos" w:eastAsia="Aptos" w:cs="Aptos"/>
              </w:rPr>
              <w:t>EF</w:t>
            </w:r>
          </w:p>
        </w:tc>
        <w:tc>
          <w:tcPr>
            <w:tcW w:w="1616" w:type="dxa"/>
            <w:tcMar>
              <w:left w:w="105" w:type="dxa"/>
              <w:right w:w="105" w:type="dxa"/>
            </w:tcMar>
          </w:tcPr>
          <w:p w:rsidR="79E47D4D" w:rsidP="32CD080B" w:rsidRDefault="26FCD153" w14:paraId="7B1CCDC3" w14:textId="6C3B8DB1">
            <w:pPr>
              <w:cnfStyle w:val="000000000000" w:firstRow="0" w:lastRow="0" w:firstColumn="0" w:lastColumn="0" w:oddVBand="0" w:evenVBand="0" w:oddHBand="0" w:evenHBand="0" w:firstRowFirstColumn="0" w:firstRowLastColumn="0" w:lastRowFirstColumn="0" w:lastRowLastColumn="0"/>
              <w:rPr>
                <w:rFonts w:ascii="Aptos" w:hAnsi="Aptos" w:eastAsia="Aptos" w:cs="Aptos"/>
              </w:rPr>
            </w:pPr>
            <w:r w:rsidRPr="32CD080B">
              <w:rPr>
                <w:rFonts w:ascii="Aptos" w:hAnsi="Aptos" w:eastAsia="Aptos" w:cs="Aptos"/>
              </w:rPr>
              <w:t>Previous Laboratory Results</w:t>
            </w:r>
          </w:p>
        </w:tc>
        <w:tc>
          <w:tcPr>
            <w:tcW w:w="1485" w:type="dxa"/>
            <w:tcMar>
              <w:left w:w="105" w:type="dxa"/>
              <w:right w:w="105" w:type="dxa"/>
            </w:tcMar>
          </w:tcPr>
          <w:p w:rsidR="0A4C38D3" w:rsidP="32CD080B" w:rsidRDefault="17F5B4DC" w14:paraId="0404ECB9" w14:textId="143FD702">
            <w:pPr>
              <w:jc w:val="center"/>
              <w:cnfStyle w:val="000000000000" w:firstRow="0" w:lastRow="0" w:firstColumn="0" w:lastColumn="0" w:oddVBand="0" w:evenVBand="0" w:oddHBand="0" w:evenHBand="0" w:firstRowFirstColumn="0" w:firstRowLastColumn="0" w:lastRowFirstColumn="0" w:lastRowLastColumn="0"/>
              <w:rPr>
                <w:rFonts w:ascii="Aptos" w:hAnsi="Aptos" w:eastAsia="Aptos" w:cs="Aptos"/>
              </w:rPr>
            </w:pPr>
            <w:r w:rsidRPr="32CD080B">
              <w:rPr>
                <w:rFonts w:ascii="Aptos" w:hAnsi="Aptos" w:eastAsia="Aptos" w:cs="Aptos"/>
              </w:rPr>
              <w:t>Required</w:t>
            </w:r>
          </w:p>
          <w:p w:rsidR="79E47D4D" w:rsidP="32CD080B" w:rsidRDefault="79E47D4D" w14:paraId="5EF742DA" w14:textId="0176FC05">
            <w:pPr>
              <w:jc w:val="center"/>
              <w:cnfStyle w:val="000000000000" w:firstRow="0" w:lastRow="0" w:firstColumn="0" w:lastColumn="0" w:oddVBand="0" w:evenVBand="0" w:oddHBand="0" w:evenHBand="0" w:firstRowFirstColumn="0" w:firstRowLastColumn="0" w:lastRowFirstColumn="0" w:lastRowLastColumn="0"/>
              <w:rPr>
                <w:rFonts w:ascii="Aptos" w:hAnsi="Aptos" w:eastAsia="Aptos" w:cs="Aptos"/>
              </w:rPr>
            </w:pPr>
          </w:p>
        </w:tc>
        <w:tc>
          <w:tcPr>
            <w:tcW w:w="2985" w:type="dxa"/>
            <w:tcMar>
              <w:left w:w="105" w:type="dxa"/>
              <w:right w:w="105" w:type="dxa"/>
            </w:tcMar>
          </w:tcPr>
          <w:p w:rsidR="79E47D4D" w:rsidP="32CD080B" w:rsidRDefault="26FCD153" w14:paraId="3D8AA7BF" w14:textId="3120CAFF">
            <w:pPr>
              <w:pStyle w:val="Default"/>
              <w:cnfStyle w:val="000000000000" w:firstRow="0" w:lastRow="0" w:firstColumn="0" w:lastColumn="0" w:oddVBand="0" w:evenVBand="0" w:oddHBand="0" w:evenHBand="0" w:firstRowFirstColumn="0" w:firstRowLastColumn="0" w:lastRowFirstColumn="0" w:lastRowLastColumn="0"/>
              <w:rPr>
                <w:rFonts w:ascii="Aptos" w:hAnsi="Aptos" w:eastAsia="Aptos" w:cs="Aptos"/>
                <w:sz w:val="22"/>
                <w:szCs w:val="22"/>
              </w:rPr>
            </w:pPr>
            <w:r w:rsidRPr="32CD080B">
              <w:rPr>
                <w:rFonts w:ascii="Aptos" w:hAnsi="Aptos" w:eastAsia="Aptos" w:cs="Aptos"/>
                <w:sz w:val="22"/>
                <w:szCs w:val="22"/>
              </w:rPr>
              <w:t>Include Diagnostic PCR results using the following pattern with semi-colons as the delimiter</w:t>
            </w:r>
            <w:r w:rsidR="008F215A">
              <w:rPr>
                <w:rFonts w:ascii="Aptos" w:hAnsi="Aptos" w:eastAsia="Aptos" w:cs="Aptos"/>
                <w:sz w:val="22"/>
                <w:szCs w:val="22"/>
              </w:rPr>
              <w:t>.</w:t>
            </w:r>
            <w:r w:rsidRPr="32CD080B">
              <w:rPr>
                <w:rFonts w:ascii="Aptos" w:hAnsi="Aptos" w:eastAsia="Aptos" w:cs="Aptos"/>
                <w:sz w:val="22"/>
                <w:szCs w:val="22"/>
              </w:rPr>
              <w:t xml:space="preserve"> </w:t>
            </w:r>
          </w:p>
          <w:p w:rsidR="79E47D4D" w:rsidP="32CD080B" w:rsidRDefault="26FCD153" w14:paraId="27BB6AFE" w14:textId="7102B710">
            <w:pPr>
              <w:pStyle w:val="Default"/>
              <w:cnfStyle w:val="000000000000" w:firstRow="0" w:lastRow="0" w:firstColumn="0" w:lastColumn="0" w:oddVBand="0" w:evenVBand="0" w:oddHBand="0" w:evenHBand="0" w:firstRowFirstColumn="0" w:firstRowLastColumn="0" w:lastRowFirstColumn="0" w:lastRowLastColumn="0"/>
              <w:rPr>
                <w:rFonts w:ascii="Aptos" w:hAnsi="Aptos" w:eastAsia="Aptos" w:cs="Aptos"/>
                <w:sz w:val="22"/>
                <w:szCs w:val="22"/>
              </w:rPr>
            </w:pPr>
            <w:r w:rsidRPr="32CD080B">
              <w:rPr>
                <w:rFonts w:ascii="Aptos" w:hAnsi="Aptos" w:eastAsia="Aptos" w:cs="Aptos"/>
                <w:sz w:val="22"/>
                <w:szCs w:val="22"/>
              </w:rPr>
              <w:t xml:space="preserve">If multiple targets, or multiple results sets are available – provide only a single assay and the lowest target available. </w:t>
            </w:r>
          </w:p>
          <w:p w:rsidR="79E47D4D" w:rsidP="32CD080B" w:rsidRDefault="26FCD153" w14:paraId="3B326171" w14:textId="63ADCFCB">
            <w:pPr>
              <w:pStyle w:val="Default"/>
              <w:cnfStyle w:val="000000000000" w:firstRow="0" w:lastRow="0" w:firstColumn="0" w:lastColumn="0" w:oddVBand="0" w:evenVBand="0" w:oddHBand="0" w:evenHBand="0" w:firstRowFirstColumn="0" w:firstRowLastColumn="0" w:lastRowFirstColumn="0" w:lastRowLastColumn="0"/>
              <w:rPr>
                <w:rFonts w:ascii="Aptos" w:hAnsi="Aptos" w:eastAsia="Aptos" w:cs="Aptos"/>
                <w:sz w:val="22"/>
                <w:szCs w:val="22"/>
              </w:rPr>
            </w:pPr>
            <w:r w:rsidRPr="32CD080B">
              <w:rPr>
                <w:rFonts w:ascii="Aptos" w:hAnsi="Aptos" w:eastAsia="Aptos" w:cs="Aptos"/>
                <w:sz w:val="22"/>
                <w:szCs w:val="22"/>
              </w:rPr>
              <w:t xml:space="preserve">• </w:t>
            </w:r>
            <w:proofErr w:type="spellStart"/>
            <w:proofErr w:type="gramStart"/>
            <w:r w:rsidRPr="32CD080B">
              <w:rPr>
                <w:rFonts w:ascii="Aptos" w:hAnsi="Aptos" w:eastAsia="Aptos" w:cs="Aptos"/>
                <w:b/>
                <w:bCs/>
                <w:sz w:val="22"/>
                <w:szCs w:val="22"/>
              </w:rPr>
              <w:t>Assay;Target</w:t>
            </w:r>
            <w:proofErr w:type="gramEnd"/>
            <w:r w:rsidRPr="32CD080B">
              <w:rPr>
                <w:rFonts w:ascii="Aptos" w:hAnsi="Aptos" w:eastAsia="Aptos" w:cs="Aptos"/>
                <w:b/>
                <w:bCs/>
                <w:sz w:val="22"/>
                <w:szCs w:val="22"/>
              </w:rPr>
              <w:t>;Ct</w:t>
            </w:r>
            <w:proofErr w:type="spellEnd"/>
            <w:r w:rsidRPr="32CD080B">
              <w:rPr>
                <w:rFonts w:ascii="Aptos" w:hAnsi="Aptos" w:eastAsia="Aptos" w:cs="Aptos"/>
                <w:b/>
                <w:bCs/>
                <w:sz w:val="22"/>
                <w:szCs w:val="22"/>
              </w:rPr>
              <w:t xml:space="preserve"> value </w:t>
            </w:r>
          </w:p>
          <w:p w:rsidR="79E47D4D" w:rsidP="32CD080B" w:rsidRDefault="79E47D4D" w14:paraId="3E9BC3A7" w14:textId="5F1B3D85">
            <w:pPr>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rPr>
            </w:pPr>
          </w:p>
          <w:p w:rsidR="79E47D4D" w:rsidP="32CD080B" w:rsidRDefault="26FCD153" w14:paraId="2B93A7F1" w14:textId="2D8293F5">
            <w:pPr>
              <w:pStyle w:val="Default"/>
              <w:cnfStyle w:val="000000000000" w:firstRow="0" w:lastRow="0" w:firstColumn="0" w:lastColumn="0" w:oddVBand="0" w:evenVBand="0" w:oddHBand="0" w:evenHBand="0" w:firstRowFirstColumn="0" w:firstRowLastColumn="0" w:lastRowFirstColumn="0" w:lastRowLastColumn="0"/>
              <w:rPr>
                <w:rFonts w:ascii="Aptos" w:hAnsi="Aptos" w:eastAsia="Aptos" w:cs="Aptos"/>
                <w:sz w:val="22"/>
                <w:szCs w:val="22"/>
              </w:rPr>
            </w:pPr>
            <w:r w:rsidRPr="32CD080B">
              <w:rPr>
                <w:rFonts w:ascii="Aptos" w:hAnsi="Aptos" w:eastAsia="Aptos" w:cs="Aptos"/>
                <w:sz w:val="22"/>
                <w:szCs w:val="22"/>
              </w:rPr>
              <w:t xml:space="preserve">If only a Ct value is known, just include it as a single number. </w:t>
            </w:r>
          </w:p>
          <w:p w:rsidR="79E47D4D" w:rsidP="32CD080B" w:rsidRDefault="26FCD153" w14:paraId="01D65A62" w14:textId="6FC973E2">
            <w:pPr>
              <w:pStyle w:val="Default"/>
              <w:cnfStyle w:val="000000000000" w:firstRow="0" w:lastRow="0" w:firstColumn="0" w:lastColumn="0" w:oddVBand="0" w:evenVBand="0" w:oddHBand="0" w:evenHBand="0" w:firstRowFirstColumn="0" w:firstRowLastColumn="0" w:lastRowFirstColumn="0" w:lastRowLastColumn="0"/>
              <w:rPr>
                <w:rFonts w:ascii="Aptos" w:hAnsi="Aptos" w:eastAsia="Aptos" w:cs="Aptos"/>
                <w:sz w:val="22"/>
                <w:szCs w:val="22"/>
              </w:rPr>
            </w:pPr>
            <w:r w:rsidRPr="32CD080B">
              <w:rPr>
                <w:rFonts w:ascii="Aptos" w:hAnsi="Aptos" w:eastAsia="Aptos" w:cs="Aptos"/>
                <w:sz w:val="22"/>
                <w:szCs w:val="22"/>
              </w:rPr>
              <w:t xml:space="preserve">• </w:t>
            </w:r>
            <w:r w:rsidRPr="32CD080B">
              <w:rPr>
                <w:rFonts w:ascii="Aptos" w:hAnsi="Aptos" w:eastAsia="Aptos" w:cs="Aptos"/>
                <w:b/>
                <w:bCs/>
                <w:sz w:val="22"/>
                <w:szCs w:val="22"/>
              </w:rPr>
              <w:t xml:space="preserve">24.5 </w:t>
            </w:r>
          </w:p>
          <w:p w:rsidR="79E47D4D" w:rsidP="32CD080B" w:rsidRDefault="79E47D4D" w14:paraId="517696A8" w14:textId="70FAB0DC">
            <w:pPr>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rPr>
            </w:pPr>
          </w:p>
          <w:p w:rsidR="79E47D4D" w:rsidP="32CD080B" w:rsidRDefault="26FCD153" w14:paraId="111545ED" w14:textId="77F16283">
            <w:pPr>
              <w:pStyle w:val="Default"/>
              <w:cnfStyle w:val="000000000000" w:firstRow="0" w:lastRow="0" w:firstColumn="0" w:lastColumn="0" w:oddVBand="0" w:evenVBand="0" w:oddHBand="0" w:evenHBand="0" w:firstRowFirstColumn="0" w:firstRowLastColumn="0" w:lastRowFirstColumn="0" w:lastRowLastColumn="0"/>
              <w:rPr>
                <w:rFonts w:ascii="Aptos" w:hAnsi="Aptos" w:eastAsia="Aptos" w:cs="Aptos"/>
                <w:sz w:val="22"/>
                <w:szCs w:val="22"/>
              </w:rPr>
            </w:pPr>
            <w:r w:rsidRPr="32CD080B">
              <w:rPr>
                <w:rFonts w:ascii="Aptos" w:hAnsi="Aptos" w:eastAsia="Aptos" w:cs="Aptos"/>
                <w:sz w:val="22"/>
                <w:szCs w:val="22"/>
              </w:rPr>
              <w:t xml:space="preserve">If an assay only generates a Positive or Negative value, only include that </w:t>
            </w:r>
          </w:p>
          <w:p w:rsidR="79E47D4D" w:rsidP="32CD080B" w:rsidRDefault="26FCD153" w14:paraId="4A16F33D" w14:textId="61F430D7">
            <w:pPr>
              <w:pStyle w:val="Default"/>
              <w:cnfStyle w:val="000000000000" w:firstRow="0" w:lastRow="0" w:firstColumn="0" w:lastColumn="0" w:oddVBand="0" w:evenVBand="0" w:oddHBand="0" w:evenHBand="0" w:firstRowFirstColumn="0" w:firstRowLastColumn="0" w:lastRowFirstColumn="0" w:lastRowLastColumn="0"/>
              <w:rPr>
                <w:rFonts w:ascii="Aptos" w:hAnsi="Aptos" w:eastAsia="Aptos" w:cs="Aptos"/>
                <w:sz w:val="22"/>
                <w:szCs w:val="22"/>
              </w:rPr>
            </w:pPr>
            <w:r w:rsidRPr="32CD080B">
              <w:rPr>
                <w:rFonts w:ascii="Aptos" w:hAnsi="Aptos" w:eastAsia="Aptos" w:cs="Aptos"/>
                <w:sz w:val="22"/>
                <w:szCs w:val="22"/>
              </w:rPr>
              <w:t xml:space="preserve">• </w:t>
            </w:r>
            <w:r w:rsidRPr="32CD080B">
              <w:rPr>
                <w:rFonts w:ascii="Aptos" w:hAnsi="Aptos" w:eastAsia="Aptos" w:cs="Aptos"/>
                <w:b/>
                <w:bCs/>
                <w:sz w:val="22"/>
                <w:szCs w:val="22"/>
              </w:rPr>
              <w:t xml:space="preserve">Positive </w:t>
            </w:r>
          </w:p>
          <w:p w:rsidR="79E47D4D" w:rsidP="32CD080B" w:rsidRDefault="79E47D4D" w14:paraId="7E45EEC1" w14:textId="2D6DD643">
            <w:pPr>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rPr>
            </w:pPr>
          </w:p>
          <w:p w:rsidR="79E47D4D" w:rsidP="32CD080B" w:rsidRDefault="26FCD153" w14:paraId="6AD68DBE" w14:textId="651DEA30">
            <w:pPr>
              <w:pStyle w:val="Default"/>
              <w:cnfStyle w:val="000000000000" w:firstRow="0" w:lastRow="0" w:firstColumn="0" w:lastColumn="0" w:oddVBand="0" w:evenVBand="0" w:oddHBand="0" w:evenHBand="0" w:firstRowFirstColumn="0" w:firstRowLastColumn="0" w:lastRowFirstColumn="0" w:lastRowLastColumn="0"/>
              <w:rPr>
                <w:rFonts w:ascii="Aptos" w:hAnsi="Aptos" w:eastAsia="Aptos" w:cs="Aptos"/>
                <w:sz w:val="22"/>
                <w:szCs w:val="22"/>
              </w:rPr>
            </w:pPr>
            <w:r w:rsidRPr="7F65C2D4">
              <w:rPr>
                <w:rFonts w:ascii="Aptos" w:hAnsi="Aptos" w:eastAsia="Aptos" w:cs="Aptos"/>
                <w:sz w:val="22"/>
                <w:szCs w:val="22"/>
              </w:rPr>
              <w:t xml:space="preserve">Information not in one of the 4 available formats for data. If your data </w:t>
            </w:r>
            <w:proofErr w:type="gramStart"/>
            <w:r w:rsidRPr="7F65C2D4">
              <w:rPr>
                <w:rFonts w:ascii="Aptos" w:hAnsi="Aptos" w:eastAsia="Aptos" w:cs="Aptos"/>
                <w:sz w:val="22"/>
                <w:szCs w:val="22"/>
              </w:rPr>
              <w:t>is not able to</w:t>
            </w:r>
            <w:proofErr w:type="gramEnd"/>
            <w:r w:rsidRPr="7F65C2D4">
              <w:rPr>
                <w:rFonts w:ascii="Aptos" w:hAnsi="Aptos" w:eastAsia="Aptos" w:cs="Aptos"/>
                <w:sz w:val="22"/>
                <w:szCs w:val="22"/>
              </w:rPr>
              <w:t xml:space="preserve"> fit one of these formats, contact</w:t>
            </w:r>
            <w:r w:rsidRPr="7F65C2D4" w:rsidR="745F1118">
              <w:rPr>
                <w:rFonts w:ascii="Aptos" w:hAnsi="Aptos" w:eastAsia="Aptos" w:cs="Aptos"/>
                <w:sz w:val="22"/>
                <w:szCs w:val="22"/>
              </w:rPr>
              <w:t xml:space="preserve"> sarsseq@cdc.gov</w:t>
            </w:r>
            <w:r w:rsidRPr="7F65C2D4">
              <w:rPr>
                <w:rFonts w:ascii="Aptos" w:hAnsi="Aptos" w:eastAsia="Aptos" w:cs="Aptos"/>
                <w:sz w:val="22"/>
                <w:szCs w:val="22"/>
              </w:rPr>
              <w:t xml:space="preserve"> </w:t>
            </w:r>
          </w:p>
          <w:p w:rsidR="79E47D4D" w:rsidP="32CD080B" w:rsidRDefault="79E47D4D" w14:paraId="5CBE971C" w14:textId="02139FBB">
            <w:pPr>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rPr>
            </w:pPr>
          </w:p>
        </w:tc>
        <w:tc>
          <w:tcPr>
            <w:tcW w:w="1790" w:type="dxa"/>
            <w:tcMar>
              <w:left w:w="105" w:type="dxa"/>
              <w:right w:w="105" w:type="dxa"/>
            </w:tcMar>
          </w:tcPr>
          <w:p w:rsidR="79E47D4D" w:rsidP="32CD080B" w:rsidRDefault="26FCD153" w14:paraId="587B0247" w14:textId="6AF8C757">
            <w:pPr>
              <w:pStyle w:val="Default"/>
              <w:cnfStyle w:val="000000000000" w:firstRow="0" w:lastRow="0" w:firstColumn="0" w:lastColumn="0" w:oddVBand="0" w:evenVBand="0" w:oddHBand="0" w:evenHBand="0" w:firstRowFirstColumn="0" w:firstRowLastColumn="0" w:lastRowFirstColumn="0" w:lastRowLastColumn="0"/>
              <w:rPr>
                <w:rFonts w:ascii="Aptos" w:hAnsi="Aptos" w:eastAsia="Aptos" w:cs="Aptos"/>
                <w:sz w:val="22"/>
                <w:szCs w:val="22"/>
              </w:rPr>
            </w:pPr>
            <w:r w:rsidRPr="32CD080B">
              <w:rPr>
                <w:rFonts w:ascii="Aptos" w:hAnsi="Aptos" w:eastAsia="Aptos" w:cs="Aptos"/>
                <w:sz w:val="22"/>
                <w:szCs w:val="22"/>
              </w:rPr>
              <w:t>SARS-CoV-2/Flu A/B/</w:t>
            </w:r>
            <w:proofErr w:type="spellStart"/>
            <w:proofErr w:type="gramStart"/>
            <w:r w:rsidRPr="32CD080B">
              <w:rPr>
                <w:rFonts w:ascii="Aptos" w:hAnsi="Aptos" w:eastAsia="Aptos" w:cs="Aptos"/>
                <w:sz w:val="22"/>
                <w:szCs w:val="22"/>
              </w:rPr>
              <w:t>RSV;RSV</w:t>
            </w:r>
            <w:proofErr w:type="gramEnd"/>
            <w:r w:rsidRPr="32CD080B">
              <w:rPr>
                <w:rFonts w:ascii="Aptos" w:hAnsi="Aptos" w:eastAsia="Aptos" w:cs="Aptos"/>
                <w:sz w:val="22"/>
                <w:szCs w:val="22"/>
              </w:rPr>
              <w:t>;Ct</w:t>
            </w:r>
            <w:proofErr w:type="spellEnd"/>
            <w:r w:rsidRPr="32CD080B">
              <w:rPr>
                <w:rFonts w:ascii="Aptos" w:hAnsi="Aptos" w:eastAsia="Aptos" w:cs="Aptos"/>
                <w:sz w:val="22"/>
                <w:szCs w:val="22"/>
              </w:rPr>
              <w:t xml:space="preserve"> 24.4 </w:t>
            </w:r>
          </w:p>
        </w:tc>
      </w:tr>
      <w:tr w:rsidR="79E47D4D" w:rsidTr="7F65C2D4" w14:paraId="4E143FB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6" w:type="dxa"/>
            <w:tcBorders>
              <w:left w:val="single" w:color="FFFFFF" w:themeColor="background1" w:sz="6" w:space="0"/>
            </w:tcBorders>
            <w:tcMar>
              <w:left w:w="105" w:type="dxa"/>
              <w:right w:w="105" w:type="dxa"/>
            </w:tcMar>
          </w:tcPr>
          <w:p w:rsidR="79E47D4D" w:rsidP="32CD080B" w:rsidRDefault="00747030" w14:paraId="6B23A0FA" w14:textId="398338C7">
            <w:pPr>
              <w:jc w:val="center"/>
              <w:rPr>
                <w:rFonts w:ascii="Aptos" w:hAnsi="Aptos" w:eastAsia="Aptos" w:cs="Aptos"/>
              </w:rPr>
            </w:pPr>
            <w:r>
              <w:rPr>
                <w:rFonts w:ascii="Aptos" w:hAnsi="Aptos" w:eastAsia="Aptos" w:cs="Aptos"/>
              </w:rPr>
              <w:t>FD</w:t>
            </w:r>
          </w:p>
        </w:tc>
        <w:tc>
          <w:tcPr>
            <w:tcW w:w="1616" w:type="dxa"/>
            <w:tcMar>
              <w:left w:w="105" w:type="dxa"/>
              <w:right w:w="105" w:type="dxa"/>
            </w:tcMar>
          </w:tcPr>
          <w:p w:rsidR="79E47D4D" w:rsidP="32CD080B" w:rsidRDefault="26FCD153" w14:paraId="07A14D2D" w14:textId="364CFCE6">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rPr>
              <w:t>Alpha Numeric 01</w:t>
            </w:r>
          </w:p>
        </w:tc>
        <w:tc>
          <w:tcPr>
            <w:tcW w:w="1485" w:type="dxa"/>
            <w:tcMar>
              <w:left w:w="105" w:type="dxa"/>
              <w:right w:w="105" w:type="dxa"/>
            </w:tcMar>
          </w:tcPr>
          <w:p w:rsidR="25B00875" w:rsidP="32CD080B" w:rsidRDefault="1F1DA933" w14:paraId="49D0D10E" w14:textId="143FD702">
            <w:pPr>
              <w:jc w:val="cente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rPr>
              <w:t>Required</w:t>
            </w:r>
          </w:p>
          <w:p w:rsidR="79E47D4D" w:rsidP="32CD080B" w:rsidRDefault="79E47D4D" w14:paraId="5A5708FC" w14:textId="6A47DE3B">
            <w:pPr>
              <w:jc w:val="center"/>
              <w:cnfStyle w:val="000000100000" w:firstRow="0" w:lastRow="0" w:firstColumn="0" w:lastColumn="0" w:oddVBand="0" w:evenVBand="0" w:oddHBand="1" w:evenHBand="0" w:firstRowFirstColumn="0" w:firstRowLastColumn="0" w:lastRowFirstColumn="0" w:lastRowLastColumn="0"/>
              <w:rPr>
                <w:rFonts w:ascii="Aptos" w:hAnsi="Aptos" w:eastAsia="Aptos" w:cs="Aptos"/>
              </w:rPr>
            </w:pPr>
          </w:p>
        </w:tc>
        <w:tc>
          <w:tcPr>
            <w:tcW w:w="2985" w:type="dxa"/>
            <w:tcMar>
              <w:left w:w="105" w:type="dxa"/>
              <w:right w:w="105" w:type="dxa"/>
            </w:tcMar>
          </w:tcPr>
          <w:p w:rsidR="79E47D4D" w:rsidP="32CD080B" w:rsidRDefault="26FCD153" w14:paraId="41CE5BDA" w14:textId="47AE3104">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7F65C2D4">
              <w:rPr>
                <w:rFonts w:ascii="Aptos" w:hAnsi="Aptos" w:eastAsia="Aptos" w:cs="Aptos"/>
              </w:rPr>
              <w:t xml:space="preserve">Enter “Yes” or “No” to indicate this specimen has been or will be sequenced </w:t>
            </w:r>
            <w:r w:rsidRPr="7F65C2D4" w:rsidR="56152A10">
              <w:rPr>
                <w:rFonts w:ascii="Aptos" w:hAnsi="Aptos" w:eastAsia="Aptos" w:cs="Aptos"/>
              </w:rPr>
              <w:t xml:space="preserve">and submitted by the jurisdiction </w:t>
            </w:r>
          </w:p>
        </w:tc>
        <w:tc>
          <w:tcPr>
            <w:tcW w:w="1790" w:type="dxa"/>
            <w:tcMar>
              <w:left w:w="105" w:type="dxa"/>
              <w:right w:w="105" w:type="dxa"/>
            </w:tcMar>
          </w:tcPr>
          <w:p w:rsidR="79E47D4D" w:rsidP="32CD080B" w:rsidRDefault="79E47D4D" w14:paraId="099BF720" w14:textId="6D356969">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p>
        </w:tc>
      </w:tr>
      <w:tr w:rsidR="79E47D4D" w:rsidTr="7F65C2D4" w14:paraId="09E7D8B3" w14:textId="77777777">
        <w:trPr>
          <w:trHeight w:val="300"/>
        </w:trPr>
        <w:tc>
          <w:tcPr>
            <w:cnfStyle w:val="001000000000" w:firstRow="0" w:lastRow="0" w:firstColumn="1" w:lastColumn="0" w:oddVBand="0" w:evenVBand="0" w:oddHBand="0" w:evenHBand="0" w:firstRowFirstColumn="0" w:firstRowLastColumn="0" w:lastRowFirstColumn="0" w:lastRowLastColumn="0"/>
            <w:tcW w:w="1616" w:type="dxa"/>
            <w:tcBorders>
              <w:left w:val="single" w:color="FFFFFF" w:themeColor="background1" w:sz="6" w:space="0"/>
            </w:tcBorders>
            <w:tcMar>
              <w:left w:w="105" w:type="dxa"/>
              <w:right w:w="105" w:type="dxa"/>
            </w:tcMar>
          </w:tcPr>
          <w:p w:rsidR="79E47D4D" w:rsidP="32CD080B" w:rsidRDefault="00747030" w14:paraId="5F9A8328" w14:textId="7A25ED0D">
            <w:pPr>
              <w:jc w:val="center"/>
              <w:rPr>
                <w:rFonts w:ascii="Aptos" w:hAnsi="Aptos" w:eastAsia="Aptos" w:cs="Aptos"/>
              </w:rPr>
            </w:pPr>
            <w:r>
              <w:rPr>
                <w:rFonts w:ascii="Aptos" w:hAnsi="Aptos" w:eastAsia="Aptos" w:cs="Aptos"/>
              </w:rPr>
              <w:t>FW</w:t>
            </w:r>
          </w:p>
        </w:tc>
        <w:tc>
          <w:tcPr>
            <w:tcW w:w="1616" w:type="dxa"/>
            <w:tcMar>
              <w:left w:w="105" w:type="dxa"/>
              <w:right w:w="105" w:type="dxa"/>
            </w:tcMar>
          </w:tcPr>
          <w:p w:rsidR="79E47D4D" w:rsidP="32CD080B" w:rsidRDefault="26FCD153" w14:paraId="0AB1C108" w14:textId="38E30383">
            <w:pPr>
              <w:cnfStyle w:val="000000000000" w:firstRow="0" w:lastRow="0" w:firstColumn="0" w:lastColumn="0" w:oddVBand="0" w:evenVBand="0" w:oddHBand="0" w:evenHBand="0" w:firstRowFirstColumn="0" w:firstRowLastColumn="0" w:lastRowFirstColumn="0" w:lastRowLastColumn="0"/>
              <w:rPr>
                <w:rFonts w:ascii="Aptos" w:hAnsi="Aptos" w:eastAsia="Aptos" w:cs="Aptos"/>
              </w:rPr>
            </w:pPr>
            <w:r w:rsidRPr="32CD080B">
              <w:rPr>
                <w:rFonts w:ascii="Aptos" w:hAnsi="Aptos" w:eastAsia="Aptos" w:cs="Aptos"/>
              </w:rPr>
              <w:t>CDC Event ID</w:t>
            </w:r>
          </w:p>
        </w:tc>
        <w:tc>
          <w:tcPr>
            <w:tcW w:w="1485" w:type="dxa"/>
            <w:tcMar>
              <w:left w:w="105" w:type="dxa"/>
              <w:right w:w="105" w:type="dxa"/>
            </w:tcMar>
          </w:tcPr>
          <w:p w:rsidR="392F3E6A" w:rsidP="32CD080B" w:rsidRDefault="221988E5" w14:paraId="7FF38E5B" w14:textId="143FD702">
            <w:pPr>
              <w:jc w:val="center"/>
              <w:cnfStyle w:val="000000000000" w:firstRow="0" w:lastRow="0" w:firstColumn="0" w:lastColumn="0" w:oddVBand="0" w:evenVBand="0" w:oddHBand="0" w:evenHBand="0" w:firstRowFirstColumn="0" w:firstRowLastColumn="0" w:lastRowFirstColumn="0" w:lastRowLastColumn="0"/>
              <w:rPr>
                <w:rFonts w:ascii="Aptos" w:hAnsi="Aptos" w:eastAsia="Aptos" w:cs="Aptos"/>
              </w:rPr>
            </w:pPr>
            <w:r w:rsidRPr="32CD080B">
              <w:rPr>
                <w:rFonts w:ascii="Aptos" w:hAnsi="Aptos" w:eastAsia="Aptos" w:cs="Aptos"/>
              </w:rPr>
              <w:t>Required</w:t>
            </w:r>
          </w:p>
          <w:p w:rsidR="79E47D4D" w:rsidP="32CD080B" w:rsidRDefault="79E47D4D" w14:paraId="2D001CD8" w14:textId="4F2ECEF1">
            <w:pPr>
              <w:jc w:val="center"/>
              <w:cnfStyle w:val="000000000000" w:firstRow="0" w:lastRow="0" w:firstColumn="0" w:lastColumn="0" w:oddVBand="0" w:evenVBand="0" w:oddHBand="0" w:evenHBand="0" w:firstRowFirstColumn="0" w:firstRowLastColumn="0" w:lastRowFirstColumn="0" w:lastRowLastColumn="0"/>
              <w:rPr>
                <w:rFonts w:ascii="Aptos" w:hAnsi="Aptos" w:eastAsia="Aptos" w:cs="Aptos"/>
              </w:rPr>
            </w:pPr>
          </w:p>
        </w:tc>
        <w:tc>
          <w:tcPr>
            <w:tcW w:w="2985" w:type="dxa"/>
            <w:tcMar>
              <w:left w:w="105" w:type="dxa"/>
              <w:right w:w="105" w:type="dxa"/>
            </w:tcMar>
          </w:tcPr>
          <w:p w:rsidR="79E47D4D" w:rsidP="32CD080B" w:rsidRDefault="15BC4781" w14:paraId="2BB8F04D" w14:textId="6176B277">
            <w:pPr>
              <w:cnfStyle w:val="000000000000" w:firstRow="0" w:lastRow="0" w:firstColumn="0" w:lastColumn="0" w:oddVBand="0" w:evenVBand="0" w:oddHBand="0" w:evenHBand="0" w:firstRowFirstColumn="0" w:firstRowLastColumn="0" w:lastRowFirstColumn="0" w:lastRowLastColumn="0"/>
              <w:rPr>
                <w:rFonts w:ascii="Aptos" w:hAnsi="Aptos" w:eastAsia="Aptos" w:cs="Aptos"/>
              </w:rPr>
            </w:pPr>
            <w:r w:rsidRPr="7F65C2D4">
              <w:rPr>
                <w:rFonts w:ascii="Aptos" w:hAnsi="Aptos" w:eastAsia="Aptos" w:cs="Aptos"/>
              </w:rPr>
              <w:t xml:space="preserve">Copy the </w:t>
            </w:r>
            <w:r w:rsidRPr="7F65C2D4" w:rsidR="52DD5566">
              <w:rPr>
                <w:rFonts w:ascii="Aptos" w:hAnsi="Aptos" w:eastAsia="Aptos" w:cs="Aptos"/>
              </w:rPr>
              <w:t>value</w:t>
            </w:r>
            <w:r w:rsidRPr="7F65C2D4" w:rsidR="26FCD153">
              <w:rPr>
                <w:rFonts w:ascii="Aptos" w:hAnsi="Aptos" w:eastAsia="Aptos" w:cs="Aptos"/>
              </w:rPr>
              <w:t xml:space="preserve"> “4023”</w:t>
            </w:r>
            <w:r w:rsidRPr="7F65C2D4" w:rsidR="0040398A">
              <w:rPr>
                <w:rFonts w:ascii="Aptos" w:hAnsi="Aptos" w:eastAsia="Aptos" w:cs="Aptos"/>
              </w:rPr>
              <w:t xml:space="preserve"> to each specimen row</w:t>
            </w:r>
          </w:p>
        </w:tc>
        <w:tc>
          <w:tcPr>
            <w:tcW w:w="1790" w:type="dxa"/>
            <w:tcMar>
              <w:left w:w="105" w:type="dxa"/>
              <w:right w:w="105" w:type="dxa"/>
            </w:tcMar>
          </w:tcPr>
          <w:p w:rsidR="79E47D4D" w:rsidP="32CD080B" w:rsidRDefault="79E47D4D" w14:paraId="28AD921C" w14:textId="33978D61">
            <w:pPr>
              <w:cnfStyle w:val="000000000000" w:firstRow="0" w:lastRow="0" w:firstColumn="0" w:lastColumn="0" w:oddVBand="0" w:evenVBand="0" w:oddHBand="0" w:evenHBand="0" w:firstRowFirstColumn="0" w:firstRowLastColumn="0" w:lastRowFirstColumn="0" w:lastRowLastColumn="0"/>
              <w:rPr>
                <w:rFonts w:ascii="Aptos" w:hAnsi="Aptos" w:eastAsia="Aptos" w:cs="Aptos"/>
              </w:rPr>
            </w:pPr>
          </w:p>
        </w:tc>
      </w:tr>
      <w:tr w:rsidR="79E47D4D" w:rsidTr="7F65C2D4" w14:paraId="3A2305F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6" w:type="dxa"/>
            <w:tcBorders>
              <w:left w:val="single" w:color="FFFFFF" w:themeColor="background1" w:sz="6" w:space="0"/>
              <w:bottom w:val="single" w:color="FFFFFF" w:themeColor="background1" w:sz="6" w:space="0"/>
            </w:tcBorders>
            <w:tcMar>
              <w:left w:w="105" w:type="dxa"/>
              <w:right w:w="105" w:type="dxa"/>
            </w:tcMar>
          </w:tcPr>
          <w:p w:rsidR="79E47D4D" w:rsidP="32CD080B" w:rsidRDefault="00747030" w14:paraId="50DD7043" w14:textId="1C0405DC">
            <w:pPr>
              <w:jc w:val="center"/>
              <w:rPr>
                <w:rFonts w:ascii="Aptos" w:hAnsi="Aptos" w:eastAsia="Aptos" w:cs="Aptos"/>
              </w:rPr>
            </w:pPr>
            <w:r>
              <w:rPr>
                <w:rFonts w:ascii="Aptos" w:hAnsi="Aptos" w:eastAsia="Aptos" w:cs="Aptos"/>
              </w:rPr>
              <w:lastRenderedPageBreak/>
              <w:t>FX</w:t>
            </w:r>
          </w:p>
        </w:tc>
        <w:tc>
          <w:tcPr>
            <w:tcW w:w="1616" w:type="dxa"/>
            <w:tcMar>
              <w:left w:w="105" w:type="dxa"/>
              <w:right w:w="105" w:type="dxa"/>
            </w:tcMar>
          </w:tcPr>
          <w:p w:rsidR="79E47D4D" w:rsidP="32CD080B" w:rsidRDefault="26FCD153" w14:paraId="1FFBF124" w14:textId="461C0A85">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rPr>
              <w:t>Event Name</w:t>
            </w:r>
          </w:p>
        </w:tc>
        <w:tc>
          <w:tcPr>
            <w:tcW w:w="1485" w:type="dxa"/>
            <w:tcMar>
              <w:left w:w="105" w:type="dxa"/>
              <w:right w:w="105" w:type="dxa"/>
            </w:tcMar>
          </w:tcPr>
          <w:p w:rsidR="24F8BA31" w:rsidP="32CD080B" w:rsidRDefault="66B17A60" w14:paraId="25D31652" w14:textId="143FD702">
            <w:pPr>
              <w:jc w:val="cente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32CD080B">
              <w:rPr>
                <w:rFonts w:ascii="Aptos" w:hAnsi="Aptos" w:eastAsia="Aptos" w:cs="Aptos"/>
              </w:rPr>
              <w:t>Required</w:t>
            </w:r>
          </w:p>
          <w:p w:rsidR="79E47D4D" w:rsidP="32CD080B" w:rsidRDefault="79E47D4D" w14:paraId="5B0A5005" w14:textId="2FE5FDA5">
            <w:pPr>
              <w:jc w:val="center"/>
              <w:cnfStyle w:val="000000100000" w:firstRow="0" w:lastRow="0" w:firstColumn="0" w:lastColumn="0" w:oddVBand="0" w:evenVBand="0" w:oddHBand="1" w:evenHBand="0" w:firstRowFirstColumn="0" w:firstRowLastColumn="0" w:lastRowFirstColumn="0" w:lastRowLastColumn="0"/>
              <w:rPr>
                <w:rFonts w:ascii="Aptos" w:hAnsi="Aptos" w:eastAsia="Aptos" w:cs="Aptos"/>
              </w:rPr>
            </w:pPr>
          </w:p>
        </w:tc>
        <w:tc>
          <w:tcPr>
            <w:tcW w:w="2985" w:type="dxa"/>
            <w:tcMar>
              <w:left w:w="105" w:type="dxa"/>
              <w:right w:w="105" w:type="dxa"/>
            </w:tcMar>
          </w:tcPr>
          <w:p w:rsidR="79E47D4D" w:rsidP="32CD080B" w:rsidRDefault="447FEE6C" w14:paraId="10BEB4EA" w14:textId="7AD60D22">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7F65C2D4">
              <w:rPr>
                <w:rFonts w:ascii="Aptos" w:hAnsi="Aptos" w:eastAsia="Aptos" w:cs="Aptos"/>
              </w:rPr>
              <w:t xml:space="preserve">Copy the </w:t>
            </w:r>
            <w:r w:rsidRPr="7F65C2D4" w:rsidR="3F0F2C7F">
              <w:rPr>
                <w:rFonts w:ascii="Aptos" w:hAnsi="Aptos" w:eastAsia="Aptos" w:cs="Aptos"/>
              </w:rPr>
              <w:t>value</w:t>
            </w:r>
            <w:r w:rsidRPr="7F65C2D4" w:rsidR="26FCD153">
              <w:rPr>
                <w:rFonts w:ascii="Aptos" w:hAnsi="Aptos" w:eastAsia="Aptos" w:cs="Aptos"/>
              </w:rPr>
              <w:t xml:space="preserve"> “HRSV -Specimens”</w:t>
            </w:r>
            <w:r w:rsidRPr="7F65C2D4" w:rsidR="736030BA">
              <w:rPr>
                <w:rFonts w:ascii="Aptos" w:hAnsi="Aptos" w:eastAsia="Aptos" w:cs="Aptos"/>
              </w:rPr>
              <w:t xml:space="preserve"> to each specimen row</w:t>
            </w:r>
          </w:p>
        </w:tc>
        <w:tc>
          <w:tcPr>
            <w:tcW w:w="1790" w:type="dxa"/>
            <w:tcMar>
              <w:left w:w="105" w:type="dxa"/>
              <w:right w:w="105" w:type="dxa"/>
            </w:tcMar>
          </w:tcPr>
          <w:p w:rsidR="79E47D4D" w:rsidP="32CD080B" w:rsidRDefault="79E47D4D" w14:paraId="6052258E" w14:textId="2AE2A716">
            <w:p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p>
        </w:tc>
      </w:tr>
    </w:tbl>
    <w:p w:rsidR="00C27C1C" w:rsidP="32CD080B" w:rsidRDefault="00C27C1C" w14:paraId="38E32D7E" w14:textId="463A5D0B">
      <w:pPr>
        <w:spacing w:after="0" w:line="240" w:lineRule="auto"/>
        <w:rPr>
          <w:rFonts w:ascii="Aptos" w:hAnsi="Aptos" w:eastAsia="Aptos" w:cs="Aptos"/>
          <w:color w:val="000000" w:themeColor="text1"/>
        </w:rPr>
      </w:pPr>
    </w:p>
    <w:p w:rsidR="001032EB" w:rsidP="32CD080B" w:rsidRDefault="001032EB" w14:paraId="24EEDB07" w14:textId="77777777">
      <w:pPr>
        <w:spacing w:after="0" w:line="240" w:lineRule="auto"/>
        <w:rPr>
          <w:rFonts w:ascii="Aptos" w:hAnsi="Aptos" w:eastAsia="Aptos" w:cs="Aptos"/>
          <w:color w:val="000000" w:themeColor="text1"/>
        </w:rPr>
      </w:pPr>
    </w:p>
    <w:tbl>
      <w:tblPr>
        <w:tblStyle w:val="GridTable5Dark-Accent5"/>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3550"/>
        <w:gridCol w:w="3550"/>
      </w:tblGrid>
      <w:tr w:rsidR="79E47D4D" w:rsidTr="32CD080B" w14:paraId="06D22EC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0" w:type="dxa"/>
            <w:gridSpan w:val="2"/>
            <w:tcBorders>
              <w:top w:val="single" w:color="FFFFFF" w:themeColor="background1" w:sz="6" w:space="0"/>
              <w:left w:val="single" w:color="FFFFFF" w:themeColor="background1" w:sz="6" w:space="0"/>
            </w:tcBorders>
            <w:tcMar>
              <w:left w:w="105" w:type="dxa"/>
              <w:right w:w="105" w:type="dxa"/>
            </w:tcMar>
          </w:tcPr>
          <w:p w:rsidR="79E47D4D" w:rsidP="32CD080B" w:rsidRDefault="26FCD153" w14:paraId="16A86940" w14:textId="52D59E05">
            <w:pPr>
              <w:spacing w:line="259" w:lineRule="auto"/>
              <w:rPr>
                <w:rFonts w:ascii="Aptos" w:hAnsi="Aptos" w:eastAsia="Aptos" w:cs="Aptos"/>
                <w:sz w:val="28"/>
                <w:szCs w:val="28"/>
              </w:rPr>
            </w:pPr>
            <w:r w:rsidRPr="32CD080B">
              <w:rPr>
                <w:rFonts w:ascii="Aptos" w:hAnsi="Aptos" w:eastAsia="Aptos" w:cs="Aptos"/>
                <w:sz w:val="28"/>
                <w:szCs w:val="28"/>
              </w:rPr>
              <w:t xml:space="preserve">Table 2: </w:t>
            </w:r>
            <w:r w:rsidRPr="32CD080B" w:rsidR="529A348A">
              <w:rPr>
                <w:rFonts w:ascii="Aptos" w:hAnsi="Aptos" w:eastAsia="Aptos" w:cs="Aptos"/>
                <w:sz w:val="28"/>
                <w:szCs w:val="28"/>
              </w:rPr>
              <w:t xml:space="preserve">CDC </w:t>
            </w:r>
            <w:r w:rsidRPr="32CD080B">
              <w:rPr>
                <w:rFonts w:ascii="Aptos" w:hAnsi="Aptos" w:eastAsia="Aptos" w:cs="Aptos"/>
                <w:sz w:val="28"/>
                <w:szCs w:val="28"/>
              </w:rPr>
              <w:t>Event I</w:t>
            </w:r>
            <w:r w:rsidRPr="32CD080B" w:rsidR="1FA0ABE7">
              <w:rPr>
                <w:rFonts w:ascii="Aptos" w:hAnsi="Aptos" w:eastAsia="Aptos" w:cs="Aptos"/>
                <w:sz w:val="28"/>
                <w:szCs w:val="28"/>
              </w:rPr>
              <w:t>dentifiers</w:t>
            </w:r>
          </w:p>
        </w:tc>
      </w:tr>
      <w:tr w:rsidR="79E47D4D" w:rsidTr="32CD080B" w14:paraId="57FB1674" w14:textId="77777777">
        <w:trPr>
          <w:trHeight w:val="300"/>
        </w:trPr>
        <w:tc>
          <w:tcPr>
            <w:cnfStyle w:val="001000000000" w:firstRow="0" w:lastRow="0" w:firstColumn="1" w:lastColumn="0" w:oddVBand="0" w:evenVBand="0" w:oddHBand="0" w:evenHBand="0" w:firstRowFirstColumn="0" w:firstRowLastColumn="0" w:lastRowFirstColumn="0" w:lastRowLastColumn="0"/>
            <w:tcW w:w="3550" w:type="dxa"/>
            <w:tcBorders>
              <w:top w:val="single" w:color="FFFFFF" w:themeColor="background1" w:sz="6" w:space="0"/>
              <w:left w:val="single" w:color="FFFFFF" w:themeColor="background1" w:sz="6" w:space="0"/>
            </w:tcBorders>
            <w:tcMar>
              <w:left w:w="105" w:type="dxa"/>
              <w:right w:w="105" w:type="dxa"/>
            </w:tcMar>
          </w:tcPr>
          <w:p w:rsidR="79E47D4D" w:rsidP="32CD080B" w:rsidRDefault="26FCD153" w14:paraId="6AB912D6" w14:textId="54E0CA56">
            <w:pPr>
              <w:spacing w:line="259" w:lineRule="auto"/>
              <w:rPr>
                <w:rFonts w:ascii="Aptos" w:hAnsi="Aptos" w:eastAsia="Aptos" w:cs="Aptos"/>
              </w:rPr>
            </w:pPr>
            <w:r w:rsidRPr="32CD080B">
              <w:rPr>
                <w:rFonts w:ascii="Aptos" w:hAnsi="Aptos" w:eastAsia="Aptos" w:cs="Aptos"/>
              </w:rPr>
              <w:t>Event ID</w:t>
            </w:r>
          </w:p>
        </w:tc>
        <w:tc>
          <w:tcPr>
            <w:tcW w:w="3550" w:type="dxa"/>
            <w:tcBorders>
              <w:top w:val="single" w:color="FFFFFF" w:themeColor="background1" w:sz="6" w:space="0"/>
            </w:tcBorders>
            <w:shd w:val="clear" w:color="auto" w:fill="5B9BD5" w:themeFill="accent5"/>
            <w:tcMar>
              <w:left w:w="105" w:type="dxa"/>
              <w:right w:w="105" w:type="dxa"/>
            </w:tcMar>
          </w:tcPr>
          <w:p w:rsidR="79E47D4D" w:rsidP="32CD080B" w:rsidRDefault="26FCD153" w14:paraId="08E71CA2" w14:textId="59535A65">
            <w:pPr>
              <w:spacing w:line="259" w:lineRule="auto"/>
              <w:cnfStyle w:val="000000000000" w:firstRow="0" w:lastRow="0" w:firstColumn="0" w:lastColumn="0" w:oddVBand="0" w:evenVBand="0" w:oddHBand="0" w:evenHBand="0" w:firstRowFirstColumn="0" w:firstRowLastColumn="0" w:lastRowFirstColumn="0" w:lastRowLastColumn="0"/>
              <w:rPr>
                <w:rFonts w:ascii="Aptos" w:hAnsi="Aptos" w:eastAsia="Aptos" w:cs="Aptos"/>
                <w:color w:val="FFFFFF" w:themeColor="background1"/>
              </w:rPr>
            </w:pPr>
            <w:r w:rsidRPr="32CD080B">
              <w:rPr>
                <w:rFonts w:ascii="Aptos" w:hAnsi="Aptos" w:eastAsia="Aptos" w:cs="Aptos"/>
                <w:b/>
                <w:bCs/>
                <w:color w:val="FFFFFF" w:themeColor="background1"/>
              </w:rPr>
              <w:t>Event Name</w:t>
            </w:r>
          </w:p>
        </w:tc>
      </w:tr>
      <w:tr w:rsidR="79E47D4D" w:rsidTr="32CD080B" w14:paraId="6BD5D976" w14:textId="77777777">
        <w:trPr>
          <w:trHeight w:val="300"/>
        </w:trPr>
        <w:tc>
          <w:tcPr>
            <w:cnfStyle w:val="001000000000" w:firstRow="0" w:lastRow="0" w:firstColumn="1" w:lastColumn="0" w:oddVBand="0" w:evenVBand="0" w:oddHBand="0" w:evenHBand="0" w:firstRowFirstColumn="0" w:firstRowLastColumn="0" w:lastRowFirstColumn="0" w:lastRowLastColumn="0"/>
            <w:tcW w:w="3550" w:type="dxa"/>
            <w:tcBorders>
              <w:left w:val="single" w:color="FFFFFF" w:themeColor="background1" w:sz="6" w:space="0"/>
              <w:bottom w:val="single" w:color="FFFFFF" w:themeColor="background1" w:sz="6" w:space="0"/>
            </w:tcBorders>
            <w:shd w:val="clear" w:color="auto" w:fill="9CC2E5" w:themeFill="accent5" w:themeFillTint="99"/>
            <w:tcMar>
              <w:left w:w="105" w:type="dxa"/>
              <w:right w:w="105" w:type="dxa"/>
            </w:tcMar>
          </w:tcPr>
          <w:p w:rsidR="79E47D4D" w:rsidP="32CD080B" w:rsidRDefault="26FCD153" w14:paraId="006CDF47" w14:textId="4664211F">
            <w:pPr>
              <w:spacing w:line="259" w:lineRule="auto"/>
              <w:rPr>
                <w:rFonts w:ascii="Aptos" w:hAnsi="Aptos" w:eastAsia="Aptos" w:cs="Aptos"/>
                <w:b w:val="0"/>
                <w:bCs w:val="0"/>
                <w:color w:val="auto"/>
              </w:rPr>
            </w:pPr>
            <w:r w:rsidRPr="32CD080B">
              <w:rPr>
                <w:rFonts w:ascii="Aptos" w:hAnsi="Aptos" w:eastAsia="Aptos" w:cs="Aptos"/>
                <w:b w:val="0"/>
                <w:bCs w:val="0"/>
                <w:color w:val="auto"/>
              </w:rPr>
              <w:t>4023</w:t>
            </w:r>
          </w:p>
        </w:tc>
        <w:tc>
          <w:tcPr>
            <w:tcW w:w="3550" w:type="dxa"/>
            <w:shd w:val="clear" w:color="auto" w:fill="9CC2E5" w:themeFill="accent5" w:themeFillTint="99"/>
            <w:tcMar>
              <w:left w:w="105" w:type="dxa"/>
              <w:right w:w="105" w:type="dxa"/>
            </w:tcMar>
          </w:tcPr>
          <w:p w:rsidR="79E47D4D" w:rsidP="32CD080B" w:rsidRDefault="26FCD153" w14:paraId="20623EBC" w14:textId="02ACED53">
            <w:pPr>
              <w:spacing w:line="259" w:lineRule="auto"/>
              <w:cnfStyle w:val="000000000000" w:firstRow="0" w:lastRow="0" w:firstColumn="0" w:lastColumn="0" w:oddVBand="0" w:evenVBand="0" w:oddHBand="0" w:evenHBand="0" w:firstRowFirstColumn="0" w:firstRowLastColumn="0" w:lastRowFirstColumn="0" w:lastRowLastColumn="0"/>
              <w:rPr>
                <w:rFonts w:ascii="Aptos" w:hAnsi="Aptos" w:eastAsia="Aptos" w:cs="Aptos"/>
              </w:rPr>
            </w:pPr>
            <w:r w:rsidRPr="32CD080B">
              <w:rPr>
                <w:rFonts w:ascii="Aptos" w:hAnsi="Aptos" w:eastAsia="Aptos" w:cs="Aptos"/>
              </w:rPr>
              <w:t>HRSV - Specimens</w:t>
            </w:r>
          </w:p>
        </w:tc>
      </w:tr>
    </w:tbl>
    <w:p w:rsidR="001D341C" w:rsidP="79E47D4D" w:rsidRDefault="001D341C" w14:paraId="58C2178C" w14:textId="347F47F4">
      <w:pPr>
        <w:rPr>
          <w:rFonts w:ascii="Calibri" w:hAnsi="Calibri" w:eastAsia="Calibri" w:cs="Calibri"/>
          <w:color w:val="000000" w:themeColor="text1"/>
        </w:rPr>
      </w:pPr>
    </w:p>
    <w:p w:rsidR="001D341C" w:rsidRDefault="001D341C" w14:paraId="11F82CA4" w14:textId="77777777">
      <w:pPr>
        <w:rPr>
          <w:rFonts w:ascii="Calibri" w:hAnsi="Calibri" w:eastAsia="Calibri" w:cs="Calibri"/>
          <w:color w:val="000000" w:themeColor="text1"/>
        </w:rPr>
      </w:pPr>
      <w:r>
        <w:rPr>
          <w:rFonts w:ascii="Calibri" w:hAnsi="Calibri" w:eastAsia="Calibri" w:cs="Calibri"/>
          <w:color w:val="000000" w:themeColor="text1"/>
        </w:rPr>
        <w:br w:type="page"/>
      </w:r>
    </w:p>
    <w:p w:rsidR="001D341C" w:rsidP="001D341C" w:rsidRDefault="001D341C" w14:paraId="7CBCE97C" w14:textId="00B09251">
      <w:pPr>
        <w:spacing w:after="0"/>
        <w:rPr>
          <w:b/>
          <w:bCs/>
          <w:sz w:val="28"/>
          <w:szCs w:val="28"/>
        </w:rPr>
      </w:pPr>
      <w:r w:rsidRPr="6A4341C1">
        <w:rPr>
          <w:b/>
          <w:bCs/>
          <w:sz w:val="28"/>
          <w:szCs w:val="28"/>
        </w:rPr>
        <w:lastRenderedPageBreak/>
        <w:t xml:space="preserve">Appendix 4: Technical Assistance and Instructions for Public Health Laboratories on Categorizing RSV Sequence Data as “Baseline Surveillance” </w:t>
      </w:r>
    </w:p>
    <w:p w:rsidR="001D341C" w:rsidP="001D341C" w:rsidRDefault="001D341C" w14:paraId="76563946" w14:textId="77777777">
      <w:pPr>
        <w:spacing w:after="0"/>
      </w:pPr>
    </w:p>
    <w:p w:rsidR="001D341C" w:rsidP="001D341C" w:rsidRDefault="001D341C" w14:paraId="64E01C9A" w14:textId="1E7B7435">
      <w:pPr>
        <w:spacing w:after="0"/>
      </w:pPr>
      <w:r w:rsidRPr="006710F5">
        <w:t xml:space="preserve">Baseline surveillance is achieved by sequencing specimens that represent geographic, demographic (e.g., age), and clinical (e.g., disease severity or outcome) diversity across a jurisdiction through a random selection of </w:t>
      </w:r>
      <w:r>
        <w:t>RSV</w:t>
      </w:r>
      <w:r w:rsidRPr="006710F5">
        <w:t>-positive, diagnostic specimens.</w:t>
      </w:r>
    </w:p>
    <w:p w:rsidRPr="00717DE3" w:rsidR="001D341C" w:rsidP="001D341C" w:rsidRDefault="001D341C" w14:paraId="04B628A0" w14:textId="77777777">
      <w:pPr>
        <w:spacing w:after="0"/>
      </w:pPr>
    </w:p>
    <w:p w:rsidRPr="00717DE3" w:rsidR="001D341C" w:rsidP="001D341C" w:rsidRDefault="001D341C" w14:paraId="5B412C15" w14:textId="0E89FEBD">
      <w:pPr>
        <w:spacing w:after="0"/>
      </w:pPr>
      <w:r w:rsidRPr="00717DE3">
        <w:t xml:space="preserve">The goals of including </w:t>
      </w:r>
      <w:r>
        <w:t>public health laboratory sequencing</w:t>
      </w:r>
      <w:r w:rsidRPr="00717DE3">
        <w:t xml:space="preserve"> data </w:t>
      </w:r>
      <w:r>
        <w:t xml:space="preserve">in CDC’s National </w:t>
      </w:r>
      <w:r w:rsidR="00526BEB">
        <w:t>RSV</w:t>
      </w:r>
      <w:r>
        <w:t xml:space="preserve"> Genomic Surveillance </w:t>
      </w:r>
      <w:r w:rsidRPr="00717DE3">
        <w:t>are to:</w:t>
      </w:r>
    </w:p>
    <w:p w:rsidRPr="00717DE3" w:rsidR="001D341C" w:rsidP="001D341C" w:rsidRDefault="001D341C" w14:paraId="6E45170A" w14:textId="6629CF49">
      <w:pPr>
        <w:pStyle w:val="ListParagraph"/>
        <w:numPr>
          <w:ilvl w:val="0"/>
          <w:numId w:val="42"/>
        </w:numPr>
        <w:spacing w:after="0"/>
      </w:pPr>
      <w:r w:rsidRPr="00717DE3">
        <w:t xml:space="preserve">Allow for more robust estimates of </w:t>
      </w:r>
      <w:r w:rsidR="00090103">
        <w:t xml:space="preserve">the proportion and diversity of </w:t>
      </w:r>
      <w:r w:rsidRPr="00717DE3">
        <w:t xml:space="preserve">circulating </w:t>
      </w:r>
      <w:r w:rsidR="00090103">
        <w:t>RSV</w:t>
      </w:r>
      <w:r w:rsidR="004A6EA9">
        <w:t xml:space="preserve"> strains</w:t>
      </w:r>
      <w:r w:rsidR="00551855">
        <w:t xml:space="preserve"> in the United States</w:t>
      </w:r>
    </w:p>
    <w:p w:rsidRPr="00717DE3" w:rsidR="001D341C" w:rsidP="001D341C" w:rsidRDefault="001D341C" w14:paraId="6B91CCAC" w14:textId="6483A406">
      <w:pPr>
        <w:pStyle w:val="ListParagraph"/>
        <w:numPr>
          <w:ilvl w:val="0"/>
          <w:numId w:val="42"/>
        </w:numPr>
        <w:spacing w:after="0"/>
      </w:pPr>
      <w:r w:rsidRPr="00717DE3">
        <w:t>Monitor viral evolution at a more granular level</w:t>
      </w:r>
    </w:p>
    <w:p w:rsidRPr="00717DE3" w:rsidR="001D341C" w:rsidP="001D341C" w:rsidRDefault="001D341C" w14:paraId="5365CDDB" w14:textId="77777777">
      <w:pPr>
        <w:pStyle w:val="ListParagraph"/>
        <w:numPr>
          <w:ilvl w:val="0"/>
          <w:numId w:val="42"/>
        </w:numPr>
        <w:spacing w:after="0"/>
      </w:pPr>
      <w:r w:rsidRPr="00717DE3">
        <w:t>Provide comprehensive data for public health decision makers at the jurisdictional and national levels</w:t>
      </w:r>
    </w:p>
    <w:p w:rsidRPr="00717DE3" w:rsidR="001D341C" w:rsidP="001D341C" w:rsidRDefault="001D341C" w14:paraId="03972FA4" w14:textId="77777777">
      <w:pPr>
        <w:pStyle w:val="ListParagraph"/>
        <w:numPr>
          <w:ilvl w:val="0"/>
          <w:numId w:val="42"/>
        </w:numPr>
        <w:spacing w:after="0"/>
      </w:pPr>
      <w:r w:rsidRPr="00717DE3">
        <w:t>More accurately represent sequencing efforts and contributions made by jurisdictions to the broader scientific community</w:t>
      </w:r>
    </w:p>
    <w:p w:rsidR="001D341C" w:rsidP="001D341C" w:rsidRDefault="001D341C" w14:paraId="5A0B5B54" w14:textId="77777777">
      <w:pPr>
        <w:spacing w:after="0"/>
      </w:pPr>
    </w:p>
    <w:p w:rsidRPr="000B4874" w:rsidR="001D341C" w:rsidP="001D341C" w:rsidRDefault="001D341C" w14:paraId="00BB7A90" w14:textId="77777777">
      <w:pPr>
        <w:spacing w:after="0"/>
      </w:pPr>
      <w:r w:rsidRPr="00717DE3">
        <w:rPr>
          <w:u w:val="single"/>
        </w:rPr>
        <w:t xml:space="preserve">Sequences that meet the criteria for </w:t>
      </w:r>
      <w:r w:rsidRPr="00717DE3">
        <w:rPr>
          <w:b/>
          <w:bCs/>
          <w:u w:val="single"/>
        </w:rPr>
        <w:t>baseline surveillance</w:t>
      </w:r>
      <w:r w:rsidRPr="00717DE3">
        <w:rPr>
          <w:u w:val="single"/>
        </w:rPr>
        <w:t xml:space="preserve"> analyses include those</w:t>
      </w:r>
      <w:r w:rsidRPr="000B4874">
        <w:t>:</w:t>
      </w:r>
    </w:p>
    <w:p w:rsidRPr="000B4874" w:rsidR="001D341C" w:rsidP="001D341C" w:rsidRDefault="001D341C" w14:paraId="3359A002" w14:textId="77777777">
      <w:pPr>
        <w:pStyle w:val="ListParagraph"/>
        <w:numPr>
          <w:ilvl w:val="0"/>
          <w:numId w:val="40"/>
        </w:numPr>
        <w:spacing w:after="0"/>
      </w:pPr>
      <w:r w:rsidRPr="000B4874">
        <w:t>Sampled randomly for genomic surveillance</w:t>
      </w:r>
    </w:p>
    <w:p w:rsidRPr="000B4874" w:rsidR="001D341C" w:rsidP="001D341C" w:rsidRDefault="001D341C" w14:paraId="105C4153" w14:textId="77777777">
      <w:pPr>
        <w:pStyle w:val="ListParagraph"/>
        <w:numPr>
          <w:ilvl w:val="0"/>
          <w:numId w:val="40"/>
        </w:numPr>
        <w:spacing w:after="0"/>
      </w:pPr>
      <w:r w:rsidRPr="000B4874">
        <w:t>Not identified in a targeted sampling effort (targeted efforts defined below)</w:t>
      </w:r>
    </w:p>
    <w:p w:rsidRPr="000B4874" w:rsidR="001D341C" w:rsidP="001D341C" w:rsidRDefault="001D341C" w14:paraId="3E42CEE7" w14:textId="77777777">
      <w:pPr>
        <w:pStyle w:val="ListParagraph"/>
        <w:numPr>
          <w:ilvl w:val="0"/>
          <w:numId w:val="40"/>
        </w:numPr>
        <w:spacing w:after="0"/>
      </w:pPr>
      <w:r w:rsidRPr="000B4874">
        <w:t>Sampled across targeted sequencing efforts to be representative of the community</w:t>
      </w:r>
    </w:p>
    <w:p w:rsidRPr="000B4874" w:rsidR="001D341C" w:rsidP="001D341C" w:rsidRDefault="001D341C" w14:paraId="24084987" w14:textId="77777777">
      <w:pPr>
        <w:spacing w:after="0"/>
      </w:pPr>
    </w:p>
    <w:p w:rsidRPr="000B4874" w:rsidR="001D341C" w:rsidP="001D341C" w:rsidRDefault="001D341C" w14:paraId="6CF9747E" w14:textId="77777777">
      <w:pPr>
        <w:spacing w:after="0"/>
      </w:pPr>
      <w:r w:rsidRPr="00717DE3">
        <w:rPr>
          <w:u w:val="single"/>
        </w:rPr>
        <w:t xml:space="preserve">Sequences from </w:t>
      </w:r>
      <w:r w:rsidRPr="00717DE3">
        <w:rPr>
          <w:b/>
          <w:bCs/>
          <w:u w:val="single"/>
        </w:rPr>
        <w:t>targeted efforts</w:t>
      </w:r>
      <w:r w:rsidRPr="00717DE3">
        <w:rPr>
          <w:u w:val="single"/>
        </w:rPr>
        <w:t xml:space="preserve"> include, but are not limited to, those</w:t>
      </w:r>
      <w:r w:rsidRPr="000B4874">
        <w:t>:</w:t>
      </w:r>
    </w:p>
    <w:p w:rsidRPr="000B4874" w:rsidR="001D341C" w:rsidP="001D341C" w:rsidRDefault="001D341C" w14:paraId="38F6E54F" w14:textId="77777777">
      <w:pPr>
        <w:pStyle w:val="ListParagraph"/>
        <w:numPr>
          <w:ilvl w:val="0"/>
          <w:numId w:val="41"/>
        </w:numPr>
        <w:spacing w:after="0"/>
      </w:pPr>
      <w:r w:rsidRPr="000B4874">
        <w:t>Sampled based on cluster/outbreak investigations</w:t>
      </w:r>
    </w:p>
    <w:p w:rsidRPr="000B4874" w:rsidR="001D341C" w:rsidP="001D341C" w:rsidRDefault="001D341C" w14:paraId="72C7D1F3" w14:textId="77777777">
      <w:pPr>
        <w:pStyle w:val="ListParagraph"/>
        <w:numPr>
          <w:ilvl w:val="0"/>
          <w:numId w:val="41"/>
        </w:numPr>
        <w:spacing w:after="0"/>
      </w:pPr>
      <w:r w:rsidRPr="000B4874">
        <w:t>Longitudinally or repeatedly sampled from the same individual</w:t>
      </w:r>
    </w:p>
    <w:p w:rsidRPr="000B4874" w:rsidR="001D341C" w:rsidP="001D341C" w:rsidRDefault="001D341C" w14:paraId="65077AF7" w14:textId="77777777">
      <w:pPr>
        <w:pStyle w:val="ListParagraph"/>
        <w:numPr>
          <w:ilvl w:val="0"/>
          <w:numId w:val="41"/>
        </w:numPr>
        <w:spacing w:after="0"/>
      </w:pPr>
      <w:r w:rsidRPr="000B4874">
        <w:t>Sampled for the purpose of vaccine escape studies</w:t>
      </w:r>
    </w:p>
    <w:p w:rsidR="001D341C" w:rsidP="001D341C" w:rsidRDefault="001D341C" w14:paraId="6B054931" w14:textId="77777777">
      <w:pPr>
        <w:pStyle w:val="ListParagraph"/>
        <w:numPr>
          <w:ilvl w:val="0"/>
          <w:numId w:val="41"/>
        </w:numPr>
        <w:spacing w:after="0"/>
      </w:pPr>
      <w:r w:rsidRPr="000B4874">
        <w:t xml:space="preserve">Sampled based on travel history </w:t>
      </w:r>
    </w:p>
    <w:p w:rsidRPr="000B4874" w:rsidR="001D341C" w:rsidP="001D341C" w:rsidRDefault="001D341C" w14:paraId="44D5D97B" w14:textId="77777777">
      <w:pPr>
        <w:pStyle w:val="ListParagraph"/>
        <w:numPr>
          <w:ilvl w:val="0"/>
          <w:numId w:val="41"/>
        </w:numPr>
        <w:spacing w:after="0"/>
      </w:pPr>
      <w:r w:rsidRPr="000B4874">
        <w:t xml:space="preserve">Sampled based on disease severity </w:t>
      </w:r>
    </w:p>
    <w:p w:rsidR="00C27C1C" w:rsidP="79E47D4D" w:rsidRDefault="00C27C1C" w14:paraId="726C016B" w14:textId="77777777">
      <w:pPr>
        <w:rPr>
          <w:rFonts w:ascii="Calibri" w:hAnsi="Calibri" w:eastAsia="Calibri" w:cs="Calibri"/>
          <w:color w:val="000000" w:themeColor="text1"/>
        </w:rPr>
      </w:pPr>
    </w:p>
    <w:p w:rsidRPr="00717DE3" w:rsidR="00FE5548" w:rsidP="00FE5548" w:rsidRDefault="00FE5548" w14:paraId="2A3A1BCD" w14:textId="319CE55C">
      <w:pPr>
        <w:spacing w:after="0"/>
        <w:rPr>
          <w:b/>
          <w:bCs/>
        </w:rPr>
      </w:pPr>
      <w:r>
        <w:rPr>
          <w:b/>
          <w:bCs/>
        </w:rPr>
        <w:t xml:space="preserve">Setup Site Specific RSV Surveillance </w:t>
      </w:r>
      <w:proofErr w:type="spellStart"/>
      <w:r>
        <w:rPr>
          <w:b/>
          <w:bCs/>
        </w:rPr>
        <w:t>BioProject</w:t>
      </w:r>
      <w:proofErr w:type="spellEnd"/>
    </w:p>
    <w:p w:rsidR="000E6B4F" w:rsidP="000E6B4F" w:rsidRDefault="000E6B4F" w14:paraId="683E80BB" w14:textId="2F9677C6">
      <w:pPr>
        <w:spacing w:after="0"/>
      </w:pPr>
      <w:r>
        <w:t xml:space="preserve">The preferred method of tagging relies on NCBI </w:t>
      </w:r>
      <w:proofErr w:type="spellStart"/>
      <w:r>
        <w:t>BioProjects</w:t>
      </w:r>
      <w:proofErr w:type="spellEnd"/>
      <w:r>
        <w:t xml:space="preserve">. Each jurisdiction should create a </w:t>
      </w:r>
      <w:proofErr w:type="spellStart"/>
      <w:r>
        <w:t>BioProject</w:t>
      </w:r>
      <w:proofErr w:type="spellEnd"/>
      <w:r>
        <w:t xml:space="preserve"> for National </w:t>
      </w:r>
      <w:r w:rsidR="00FE5548">
        <w:t>RSV</w:t>
      </w:r>
      <w:r>
        <w:t xml:space="preserve"> Strain Surveillance with their jurisdiction’s name. This </w:t>
      </w:r>
      <w:proofErr w:type="spellStart"/>
      <w:r>
        <w:t>BioProject</w:t>
      </w:r>
      <w:proofErr w:type="spellEnd"/>
      <w:r>
        <w:t xml:space="preserve"> should </w:t>
      </w:r>
      <w:r w:rsidRPr="637C6B63">
        <w:rPr>
          <w:i/>
          <w:iCs/>
        </w:rPr>
        <w:t>only</w:t>
      </w:r>
      <w:r>
        <w:t xml:space="preserve"> contain specimens that can be considered baseline surveillance. </w:t>
      </w:r>
    </w:p>
    <w:p w:rsidR="000E6B4F" w:rsidP="000E6B4F" w:rsidRDefault="000E6B4F" w14:paraId="40DD86A9" w14:textId="1A844C72">
      <w:pPr>
        <w:pStyle w:val="ListParagraph"/>
        <w:numPr>
          <w:ilvl w:val="0"/>
          <w:numId w:val="44"/>
        </w:numPr>
        <w:spacing w:after="0"/>
      </w:pPr>
      <w:r>
        <w:t xml:space="preserve">These should be associated with CDC’s Umbrella </w:t>
      </w:r>
      <w:proofErr w:type="spellStart"/>
      <w:r>
        <w:t>BioProject</w:t>
      </w:r>
      <w:proofErr w:type="spellEnd"/>
      <w:r>
        <w:t xml:space="preserve">: </w:t>
      </w:r>
      <w:r w:rsidRPr="637C6B63">
        <w:rPr>
          <w:rFonts w:ascii="Aptos" w:hAnsi="Aptos" w:eastAsia="Aptos" w:cs="Aptos"/>
        </w:rPr>
        <w:t xml:space="preserve"> </w:t>
      </w:r>
      <w:r w:rsidRPr="637C6B63">
        <w:rPr>
          <w:rFonts w:ascii="Aptos" w:hAnsi="Aptos" w:eastAsia="Aptos" w:cs="Aptos"/>
          <w:b/>
          <w:bCs/>
        </w:rPr>
        <w:t>PRJNA111357</w:t>
      </w:r>
      <w:r w:rsidR="00FE5548">
        <w:rPr>
          <w:rFonts w:ascii="Aptos" w:hAnsi="Aptos" w:eastAsia="Aptos" w:cs="Aptos"/>
          <w:b/>
          <w:bCs/>
        </w:rPr>
        <w:t>8</w:t>
      </w:r>
      <w:r>
        <w:t xml:space="preserve">. </w:t>
      </w:r>
    </w:p>
    <w:p w:rsidR="000E6B4F" w:rsidP="000E6B4F" w:rsidRDefault="000E6B4F" w14:paraId="0D83DD7C" w14:textId="7A30C456">
      <w:pPr>
        <w:pStyle w:val="ListParagraph"/>
        <w:numPr>
          <w:ilvl w:val="0"/>
          <w:numId w:val="44"/>
        </w:numPr>
        <w:spacing w:after="0"/>
      </w:pPr>
      <w:r>
        <w:t xml:space="preserve">Please email </w:t>
      </w:r>
      <w:hyperlink w:history="1" r:id="rId21">
        <w:r w:rsidRPr="0096187C" w:rsidR="00FE5548">
          <w:rPr>
            <w:rStyle w:val="Hyperlink"/>
            <w:rFonts w:ascii="Aptos" w:hAnsi="Aptos" w:eastAsia="Aptos" w:cs="Aptos"/>
          </w:rPr>
          <w:t>bioprojecthelp@ncbi.nlm.nih.gov</w:t>
        </w:r>
      </w:hyperlink>
      <w:r w:rsidR="00FE5548">
        <w:rPr>
          <w:rFonts w:ascii="Aptos" w:hAnsi="Aptos" w:eastAsia="Aptos" w:cs="Aptos"/>
        </w:rPr>
        <w:t xml:space="preserve"> </w:t>
      </w:r>
      <w:r>
        <w:t xml:space="preserve">to associate the local </w:t>
      </w:r>
      <w:proofErr w:type="spellStart"/>
      <w:r>
        <w:t>BioProject</w:t>
      </w:r>
      <w:proofErr w:type="spellEnd"/>
      <w:r>
        <w:t xml:space="preserve">. </w:t>
      </w:r>
    </w:p>
    <w:p w:rsidR="003009BE" w:rsidP="79E47D4D" w:rsidRDefault="003009BE" w14:paraId="61B2792C" w14:textId="20B50ECE">
      <w:pPr>
        <w:rPr>
          <w:rFonts w:ascii="Calibri" w:hAnsi="Calibri" w:eastAsia="Calibri" w:cs="Calibri"/>
          <w:color w:val="000000" w:themeColor="text1"/>
        </w:rPr>
      </w:pPr>
    </w:p>
    <w:p w:rsidRPr="00717DE3" w:rsidR="00027D56" w:rsidP="00027D56" w:rsidRDefault="00027D56" w14:paraId="0AF0FA47" w14:textId="5D7AA672">
      <w:pPr>
        <w:spacing w:after="0"/>
        <w:rPr>
          <w:b/>
          <w:bCs/>
        </w:rPr>
      </w:pPr>
      <w:r w:rsidRPr="00717DE3">
        <w:rPr>
          <w:b/>
          <w:bCs/>
        </w:rPr>
        <w:t xml:space="preserve">Submitting </w:t>
      </w:r>
      <w:r>
        <w:rPr>
          <w:b/>
          <w:bCs/>
        </w:rPr>
        <w:t>RSV</w:t>
      </w:r>
      <w:r w:rsidRPr="00717DE3">
        <w:rPr>
          <w:b/>
          <w:bCs/>
        </w:rPr>
        <w:t xml:space="preserve"> metadata to </w:t>
      </w:r>
      <w:proofErr w:type="spellStart"/>
      <w:r w:rsidRPr="00717DE3">
        <w:rPr>
          <w:b/>
          <w:bCs/>
        </w:rPr>
        <w:t>BioSample</w:t>
      </w:r>
      <w:proofErr w:type="spellEnd"/>
      <w:r w:rsidRPr="00717DE3">
        <w:rPr>
          <w:b/>
          <w:bCs/>
        </w:rPr>
        <w:t xml:space="preserve"> </w:t>
      </w:r>
    </w:p>
    <w:p w:rsidR="00027D56" w:rsidP="00027D56" w:rsidRDefault="00027D56" w14:paraId="59BE3FAC" w14:textId="77777777">
      <w:pPr>
        <w:spacing w:after="0"/>
      </w:pPr>
      <w:proofErr w:type="spellStart"/>
      <w:r>
        <w:t>BioSample</w:t>
      </w:r>
      <w:proofErr w:type="spellEnd"/>
      <w:r>
        <w:t xml:space="preserve"> is a central location in which to store normalized, descriptive information about biological source materials used to generate experimental data. Metadata included in the archival </w:t>
      </w:r>
      <w:proofErr w:type="spellStart"/>
      <w:r>
        <w:t>BioSample</w:t>
      </w:r>
      <w:proofErr w:type="spellEnd"/>
      <w:r>
        <w:t xml:space="preserve"> database are reciprocally linked with </w:t>
      </w:r>
      <w:proofErr w:type="spellStart"/>
      <w:r>
        <w:t>BioProjects</w:t>
      </w:r>
      <w:proofErr w:type="spellEnd"/>
      <w:r>
        <w:t xml:space="preserve"> as well as with derived experimental data in NCBI’s primary archives, including the Sequence Read Archive (SRA) and GenBank.</w:t>
      </w:r>
    </w:p>
    <w:p w:rsidR="00027D56" w:rsidP="00027D56" w:rsidRDefault="00027D56" w14:paraId="729D8711" w14:textId="77777777">
      <w:pPr>
        <w:pStyle w:val="ListParagraph"/>
        <w:numPr>
          <w:ilvl w:val="0"/>
          <w:numId w:val="43"/>
        </w:numPr>
        <w:spacing w:after="0"/>
      </w:pPr>
      <w:r>
        <w:t xml:space="preserve">Start your </w:t>
      </w:r>
      <w:proofErr w:type="spellStart"/>
      <w:r>
        <w:t>BioSample</w:t>
      </w:r>
      <w:proofErr w:type="spellEnd"/>
      <w:r>
        <w:t xml:space="preserve"> submission. </w:t>
      </w:r>
    </w:p>
    <w:p w:rsidR="00027D56" w:rsidP="00027D56" w:rsidRDefault="00027D56" w14:paraId="2053925C" w14:textId="77777777">
      <w:pPr>
        <w:pStyle w:val="ListParagraph"/>
        <w:numPr>
          <w:ilvl w:val="1"/>
          <w:numId w:val="43"/>
        </w:numPr>
        <w:spacing w:after="0"/>
      </w:pPr>
      <w:r>
        <w:lastRenderedPageBreak/>
        <w:t xml:space="preserve">Submission of </w:t>
      </w:r>
      <w:proofErr w:type="spellStart"/>
      <w:r>
        <w:t>BioSamples</w:t>
      </w:r>
      <w:proofErr w:type="spellEnd"/>
      <w:r>
        <w:t xml:space="preserve"> can be done in batches using a tab-delimited text file that describes each of the samples and attributes. </w:t>
      </w:r>
    </w:p>
    <w:p w:rsidR="00027D56" w:rsidP="00027D56" w:rsidRDefault="00027D56" w14:paraId="41229E93" w14:textId="77777777">
      <w:pPr>
        <w:pStyle w:val="ListParagraph"/>
        <w:numPr>
          <w:ilvl w:val="1"/>
          <w:numId w:val="43"/>
        </w:numPr>
        <w:spacing w:after="0"/>
      </w:pPr>
      <w:r>
        <w:t xml:space="preserve">Template files can be downloaded from the attributes tab within the submission portal wizard (link within portal wizard). </w:t>
      </w:r>
    </w:p>
    <w:p w:rsidR="00027D56" w:rsidP="00027D56" w:rsidRDefault="00027D56" w14:paraId="682A4E5C" w14:textId="4E3E5720">
      <w:pPr>
        <w:pStyle w:val="ListParagraph"/>
        <w:numPr>
          <w:ilvl w:val="1"/>
          <w:numId w:val="43"/>
        </w:numPr>
        <w:spacing w:after="0"/>
      </w:pPr>
      <w:r>
        <w:t xml:space="preserve">Please use the following template for clinical RSV sequence data: </w:t>
      </w:r>
      <w:r w:rsidR="0965CF9E">
        <w:t>Pathogen.cl.1.0</w:t>
      </w:r>
    </w:p>
    <w:p w:rsidR="00027D56" w:rsidP="00027D56" w:rsidRDefault="00027D56" w14:paraId="3A0CFAE9" w14:textId="77777777">
      <w:pPr>
        <w:spacing w:after="0"/>
      </w:pPr>
    </w:p>
    <w:p w:rsidR="00027D56" w:rsidP="00027D56" w:rsidRDefault="00027D56" w14:paraId="1F028E2B" w14:textId="77777777">
      <w:pPr>
        <w:pStyle w:val="ListParagraph"/>
        <w:numPr>
          <w:ilvl w:val="0"/>
          <w:numId w:val="43"/>
        </w:numPr>
        <w:spacing w:after="0"/>
      </w:pPr>
      <w:r>
        <w:t xml:space="preserve">Once you choose the correct attribute package, you will have the option of using a built-in table editor or uploading a spreadsheet that includes the attributes for each of your </w:t>
      </w:r>
      <w:proofErr w:type="spellStart"/>
      <w:r>
        <w:t>BioSamples</w:t>
      </w:r>
      <w:proofErr w:type="spellEnd"/>
      <w:r>
        <w:t xml:space="preserve">. </w:t>
      </w:r>
    </w:p>
    <w:p w:rsidR="00027D56" w:rsidP="00027D56" w:rsidRDefault="00027D56" w14:paraId="4014D313" w14:textId="77777777">
      <w:pPr>
        <w:pStyle w:val="ListParagraph"/>
        <w:numPr>
          <w:ilvl w:val="1"/>
          <w:numId w:val="43"/>
        </w:numPr>
        <w:spacing w:after="0"/>
      </w:pPr>
      <w:r>
        <w:t>Required attributes are marked with an asterisk within the built-in table editor and spreadsheet.</w:t>
      </w:r>
    </w:p>
    <w:p w:rsidR="00027D56" w:rsidP="00027D56" w:rsidRDefault="00027D56" w14:paraId="79F2565E" w14:textId="77777777">
      <w:pPr>
        <w:pStyle w:val="ListParagraph"/>
        <w:numPr>
          <w:ilvl w:val="1"/>
          <w:numId w:val="43"/>
        </w:numPr>
        <w:spacing w:after="0"/>
      </w:pPr>
      <w:r>
        <w:t>The value for the following optional “purpose of sequencing” attribute should be filled in to specify “baseline surveillance (random sampling)”.</w:t>
      </w:r>
    </w:p>
    <w:p w:rsidR="00027D56" w:rsidP="00027D56" w:rsidRDefault="00027D56" w14:paraId="60E84583" w14:textId="77777777">
      <w:pPr>
        <w:spacing w:after="0"/>
      </w:pPr>
    </w:p>
    <w:p w:rsidR="00027D56" w:rsidP="00027D56" w:rsidRDefault="00027D56" w14:paraId="49BFAC0C" w14:textId="6F9CF68F">
      <w:pPr>
        <w:pStyle w:val="ListParagraph"/>
        <w:numPr>
          <w:ilvl w:val="0"/>
          <w:numId w:val="43"/>
        </w:numPr>
        <w:spacing w:after="0"/>
      </w:pPr>
      <w:r>
        <w:t xml:space="preserve">Once you have finished registering your </w:t>
      </w:r>
      <w:proofErr w:type="spellStart"/>
      <w:r>
        <w:t>BioSamples</w:t>
      </w:r>
      <w:proofErr w:type="spellEnd"/>
      <w:r>
        <w:t xml:space="preserve">, they will be assigned </w:t>
      </w:r>
      <w:proofErr w:type="spellStart"/>
      <w:r>
        <w:t>BioSample</w:t>
      </w:r>
      <w:proofErr w:type="spellEnd"/>
      <w:r>
        <w:t xml:space="preserve"> accession numbers that you can include within your </w:t>
      </w:r>
      <w:proofErr w:type="spellStart"/>
      <w:r w:rsidR="5D1BD0E4">
        <w:t>Source.src</w:t>
      </w:r>
      <w:proofErr w:type="spellEnd"/>
      <w:r w:rsidR="5D1BD0E4">
        <w:t xml:space="preserve"> file with a column header of </w:t>
      </w:r>
      <w:proofErr w:type="spellStart"/>
      <w:r w:rsidR="5D1BD0E4">
        <w:t>BioSample</w:t>
      </w:r>
      <w:proofErr w:type="spellEnd"/>
      <w:r>
        <w:t xml:space="preserve">. </w:t>
      </w:r>
      <w:proofErr w:type="spellStart"/>
      <w:r w:rsidR="5814C492">
        <w:t>Biosamples</w:t>
      </w:r>
      <w:proofErr w:type="spellEnd"/>
      <w:r>
        <w:t xml:space="preserve"> have the following format: SAMNXXXXXXXX.</w:t>
      </w:r>
    </w:p>
    <w:p w:rsidR="00027D56" w:rsidP="79E47D4D" w:rsidRDefault="00027D56" w14:paraId="1E9C7E2E" w14:textId="77777777">
      <w:pPr>
        <w:rPr>
          <w:rFonts w:ascii="Calibri" w:hAnsi="Calibri" w:eastAsia="Calibri" w:cs="Calibri"/>
          <w:color w:val="000000" w:themeColor="text1"/>
        </w:rPr>
      </w:pPr>
    </w:p>
    <w:sectPr w:rsidR="00027D56">
      <w:headerReference w:type="default" r:id="rId22"/>
      <w:footerReference w:type="default" r:id="rId2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1632" w:rsidRDefault="005B1632" w14:paraId="2507CF25" w14:textId="77777777">
      <w:pPr>
        <w:spacing w:after="0" w:line="240" w:lineRule="auto"/>
      </w:pPr>
      <w:r>
        <w:separator/>
      </w:r>
    </w:p>
  </w:endnote>
  <w:endnote w:type="continuationSeparator" w:id="0">
    <w:p w:rsidR="005B1632" w:rsidRDefault="005B1632" w14:paraId="728541A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789177"/>
      <w:docPartObj>
        <w:docPartGallery w:val="Page Numbers (Bottom of Page)"/>
        <w:docPartUnique/>
      </w:docPartObj>
    </w:sdtPr>
    <w:sdtEndPr/>
    <w:sdtContent>
      <w:sdt>
        <w:sdtPr>
          <w:id w:val="-1769616900"/>
          <w:docPartObj>
            <w:docPartGallery w:val="Page Numbers (Top of Page)"/>
            <w:docPartUnique/>
          </w:docPartObj>
        </w:sdtPr>
        <w:sdtEndPr/>
        <w:sdtContent>
          <w:p w:rsidR="00D821B6" w:rsidP="00A14E05" w:rsidRDefault="00D821B6" w14:paraId="3A870AC1" w14:textId="0AC6360D">
            <w:pPr>
              <w:pStyle w:val="Footer"/>
            </w:pPr>
            <w:r w:rsidRPr="7933DAE4" w:rsidR="7933DAE4">
              <w:rPr>
                <w:i w:val="1"/>
                <w:iCs w:val="1"/>
                <w:color w:val="767171" w:themeColor="background2" w:themeTint="FF" w:themeShade="80"/>
              </w:rPr>
              <w:t xml:space="preserve">RSV Genomic Surveillance Guide for Public Health Laboratories (Updated </w:t>
            </w:r>
            <w:r w:rsidRPr="7933DAE4" w:rsidR="7933DAE4">
              <w:rPr>
                <w:i w:val="1"/>
                <w:iCs w:val="1"/>
                <w:color w:val="767171" w:themeColor="background2" w:themeTint="FF" w:themeShade="80"/>
              </w:rPr>
              <w:t>06/11/2026</w:t>
            </w:r>
            <w:r w:rsidRPr="7933DAE4" w:rsidR="7933DAE4">
              <w:rPr>
                <w:i w:val="1"/>
                <w:iCs w:val="1"/>
                <w:color w:val="767171" w:themeColor="background2" w:themeTint="FF" w:themeShade="80"/>
              </w:rPr>
              <w:t>)</w:t>
            </w:r>
            <w:r w:rsidRPr="7933DAE4" w:rsidR="7933DAE4">
              <w:rPr>
                <w:color w:val="767171" w:themeColor="background2" w:themeTint="FF" w:themeShade="80"/>
              </w:rPr>
              <w:t xml:space="preserve"> Page </w:t>
            </w:r>
            <w:r w:rsidRPr="7933DAE4">
              <w:rPr>
                <w:b w:val="1"/>
                <w:bCs w:val="1"/>
                <w:noProof/>
                <w:color w:val="767171" w:themeColor="background2" w:themeTint="FF" w:themeShade="80"/>
              </w:rPr>
              <w:fldChar w:fldCharType="begin"/>
            </w:r>
            <w:r w:rsidRPr="7933DAE4">
              <w:rPr>
                <w:b w:val="1"/>
                <w:bCs w:val="1"/>
                <w:color w:val="767171" w:themeColor="background2" w:themeTint="FF" w:themeShade="80"/>
              </w:rPr>
              <w:instrText xml:space="preserve"> PAGE </w:instrText>
            </w:r>
            <w:r w:rsidRPr="7933DAE4">
              <w:rPr>
                <w:b w:val="1"/>
                <w:bCs w:val="1"/>
                <w:color w:val="767171" w:themeColor="background2" w:themeTint="FF" w:themeShade="80"/>
                <w:sz w:val="24"/>
                <w:szCs w:val="24"/>
              </w:rPr>
              <w:fldChar w:fldCharType="separate"/>
            </w:r>
            <w:r w:rsidRPr="7933DAE4" w:rsidR="7933DAE4">
              <w:rPr>
                <w:b w:val="1"/>
                <w:bCs w:val="1"/>
                <w:noProof/>
                <w:color w:val="767171" w:themeColor="background2" w:themeTint="FF" w:themeShade="80"/>
              </w:rPr>
              <w:t>2</w:t>
            </w:r>
            <w:r w:rsidRPr="7933DAE4">
              <w:rPr>
                <w:b w:val="1"/>
                <w:bCs w:val="1"/>
                <w:noProof/>
                <w:color w:val="767171" w:themeColor="background2" w:themeTint="FF" w:themeShade="80"/>
              </w:rPr>
              <w:fldChar w:fldCharType="end"/>
            </w:r>
            <w:r w:rsidRPr="7933DAE4" w:rsidR="7933DAE4">
              <w:rPr>
                <w:color w:val="767171" w:themeColor="background2" w:themeTint="FF" w:themeShade="80"/>
              </w:rPr>
              <w:t xml:space="preserve"> of </w:t>
            </w:r>
            <w:r w:rsidRPr="7933DAE4">
              <w:rPr>
                <w:b w:val="1"/>
                <w:bCs w:val="1"/>
                <w:noProof/>
                <w:color w:val="767171" w:themeColor="background2" w:themeTint="FF" w:themeShade="80"/>
              </w:rPr>
              <w:fldChar w:fldCharType="begin"/>
            </w:r>
            <w:r w:rsidRPr="7933DAE4">
              <w:rPr>
                <w:b w:val="1"/>
                <w:bCs w:val="1"/>
                <w:color w:val="767171" w:themeColor="background2" w:themeTint="FF" w:themeShade="80"/>
              </w:rPr>
              <w:instrText xml:space="preserve"> NUMPAGES  </w:instrText>
            </w:r>
            <w:r w:rsidRPr="7933DAE4">
              <w:rPr>
                <w:b w:val="1"/>
                <w:bCs w:val="1"/>
                <w:color w:val="767171" w:themeColor="background2" w:themeTint="FF" w:themeShade="80"/>
                <w:sz w:val="24"/>
                <w:szCs w:val="24"/>
              </w:rPr>
              <w:fldChar w:fldCharType="separate"/>
            </w:r>
            <w:r w:rsidRPr="7933DAE4" w:rsidR="7933DAE4">
              <w:rPr>
                <w:b w:val="1"/>
                <w:bCs w:val="1"/>
                <w:noProof/>
                <w:color w:val="767171" w:themeColor="background2" w:themeTint="FF" w:themeShade="80"/>
              </w:rPr>
              <w:t>2</w:t>
            </w:r>
            <w:r w:rsidRPr="7933DAE4">
              <w:rPr>
                <w:b w:val="1"/>
                <w:bCs w:val="1"/>
                <w:noProof/>
                <w:color w:val="767171" w:themeColor="background2" w:themeTint="FF" w:themeShade="80"/>
              </w:rPr>
              <w:fldChar w:fldCharType="end"/>
            </w:r>
          </w:p>
        </w:sdtContent>
      </w:sdt>
    </w:sdtContent>
  </w:sdt>
  <w:p w:rsidRPr="00A14E05" w:rsidR="3C4FCA27" w:rsidP="002B47E7" w:rsidRDefault="3C4FCA27" w14:paraId="03AC1573" w14:textId="41E5E757">
    <w:pPr>
      <w:pStyle w:val="Footer"/>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1632" w:rsidRDefault="005B1632" w14:paraId="347D2931" w14:textId="77777777">
      <w:pPr>
        <w:spacing w:after="0" w:line="240" w:lineRule="auto"/>
      </w:pPr>
      <w:r>
        <w:separator/>
      </w:r>
    </w:p>
  </w:footnote>
  <w:footnote w:type="continuationSeparator" w:id="0">
    <w:p w:rsidR="005B1632" w:rsidRDefault="005B1632" w14:paraId="20FE74C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C4FCA27" w:rsidTr="32CD080B" w14:paraId="4667D417" w14:textId="77777777">
      <w:trPr>
        <w:trHeight w:val="300"/>
      </w:trPr>
      <w:tc>
        <w:tcPr>
          <w:tcW w:w="3120" w:type="dxa"/>
        </w:tcPr>
        <w:p w:rsidR="3C4FCA27" w:rsidP="32CD080B" w:rsidRDefault="3C4FCA27" w14:paraId="2B5B1995" w14:textId="141C0BF3">
          <w:pPr>
            <w:pStyle w:val="Header"/>
            <w:ind w:left="-115"/>
          </w:pPr>
        </w:p>
      </w:tc>
      <w:tc>
        <w:tcPr>
          <w:tcW w:w="3120" w:type="dxa"/>
        </w:tcPr>
        <w:p w:rsidR="3C4FCA27" w:rsidP="32CD080B" w:rsidRDefault="3C4FCA27" w14:paraId="5D3FAE76" w14:textId="30A3E13F">
          <w:pPr>
            <w:pStyle w:val="Header"/>
            <w:jc w:val="center"/>
          </w:pPr>
        </w:p>
      </w:tc>
      <w:tc>
        <w:tcPr>
          <w:tcW w:w="3120" w:type="dxa"/>
        </w:tcPr>
        <w:p w:rsidR="3C4FCA27" w:rsidP="32CD080B" w:rsidRDefault="3C4FCA27" w14:paraId="61124A59" w14:textId="01ECC83C">
          <w:pPr>
            <w:pStyle w:val="Header"/>
            <w:ind w:right="-115"/>
            <w:jc w:val="right"/>
          </w:pPr>
        </w:p>
      </w:tc>
    </w:tr>
  </w:tbl>
  <w:p w:rsidR="3C4FCA27" w:rsidP="32CD080B" w:rsidRDefault="3C4FCA27" w14:paraId="4480F3E6" w14:textId="00FBE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F542"/>
    <w:multiLevelType w:val="hybridMultilevel"/>
    <w:tmpl w:val="9B14E65A"/>
    <w:lvl w:ilvl="0" w:tplc="8BC0E3D4">
      <w:start w:val="1"/>
      <w:numFmt w:val="bullet"/>
      <w:lvlText w:val=""/>
      <w:lvlJc w:val="left"/>
      <w:pPr>
        <w:ind w:left="720" w:hanging="360"/>
      </w:pPr>
      <w:rPr>
        <w:rFonts w:hint="default" w:ascii="Wingdings" w:hAnsi="Wingdings"/>
      </w:rPr>
    </w:lvl>
    <w:lvl w:ilvl="1" w:tplc="C2DCFC34">
      <w:start w:val="1"/>
      <w:numFmt w:val="bullet"/>
      <w:lvlText w:val="o"/>
      <w:lvlJc w:val="left"/>
      <w:pPr>
        <w:ind w:left="1440" w:hanging="360"/>
      </w:pPr>
      <w:rPr>
        <w:rFonts w:hint="default" w:ascii="Courier New" w:hAnsi="Courier New"/>
      </w:rPr>
    </w:lvl>
    <w:lvl w:ilvl="2" w:tplc="0E1ED352">
      <w:start w:val="1"/>
      <w:numFmt w:val="bullet"/>
      <w:lvlText w:val=""/>
      <w:lvlJc w:val="left"/>
      <w:pPr>
        <w:ind w:left="2160" w:hanging="360"/>
      </w:pPr>
      <w:rPr>
        <w:rFonts w:hint="default" w:ascii="Wingdings" w:hAnsi="Wingdings"/>
      </w:rPr>
    </w:lvl>
    <w:lvl w:ilvl="3" w:tplc="B106A838">
      <w:start w:val="1"/>
      <w:numFmt w:val="bullet"/>
      <w:lvlText w:val=""/>
      <w:lvlJc w:val="left"/>
      <w:pPr>
        <w:ind w:left="2880" w:hanging="360"/>
      </w:pPr>
      <w:rPr>
        <w:rFonts w:hint="default" w:ascii="Symbol" w:hAnsi="Symbol"/>
      </w:rPr>
    </w:lvl>
    <w:lvl w:ilvl="4" w:tplc="EF10E398">
      <w:start w:val="1"/>
      <w:numFmt w:val="bullet"/>
      <w:lvlText w:val="o"/>
      <w:lvlJc w:val="left"/>
      <w:pPr>
        <w:ind w:left="3600" w:hanging="360"/>
      </w:pPr>
      <w:rPr>
        <w:rFonts w:hint="default" w:ascii="Courier New" w:hAnsi="Courier New"/>
      </w:rPr>
    </w:lvl>
    <w:lvl w:ilvl="5" w:tplc="C31A46FE">
      <w:start w:val="1"/>
      <w:numFmt w:val="bullet"/>
      <w:lvlText w:val=""/>
      <w:lvlJc w:val="left"/>
      <w:pPr>
        <w:ind w:left="4320" w:hanging="360"/>
      </w:pPr>
      <w:rPr>
        <w:rFonts w:hint="default" w:ascii="Wingdings" w:hAnsi="Wingdings"/>
      </w:rPr>
    </w:lvl>
    <w:lvl w:ilvl="6" w:tplc="16528790">
      <w:start w:val="1"/>
      <w:numFmt w:val="bullet"/>
      <w:lvlText w:val=""/>
      <w:lvlJc w:val="left"/>
      <w:pPr>
        <w:ind w:left="5040" w:hanging="360"/>
      </w:pPr>
      <w:rPr>
        <w:rFonts w:hint="default" w:ascii="Symbol" w:hAnsi="Symbol"/>
      </w:rPr>
    </w:lvl>
    <w:lvl w:ilvl="7" w:tplc="32C630E4">
      <w:start w:val="1"/>
      <w:numFmt w:val="bullet"/>
      <w:lvlText w:val="o"/>
      <w:lvlJc w:val="left"/>
      <w:pPr>
        <w:ind w:left="5760" w:hanging="360"/>
      </w:pPr>
      <w:rPr>
        <w:rFonts w:hint="default" w:ascii="Courier New" w:hAnsi="Courier New"/>
      </w:rPr>
    </w:lvl>
    <w:lvl w:ilvl="8" w:tplc="F8682EFA">
      <w:start w:val="1"/>
      <w:numFmt w:val="bullet"/>
      <w:lvlText w:val=""/>
      <w:lvlJc w:val="left"/>
      <w:pPr>
        <w:ind w:left="6480" w:hanging="360"/>
      </w:pPr>
      <w:rPr>
        <w:rFonts w:hint="default" w:ascii="Wingdings" w:hAnsi="Wingdings"/>
      </w:rPr>
    </w:lvl>
  </w:abstractNum>
  <w:abstractNum w:abstractNumId="1" w15:restartNumberingAfterBreak="0">
    <w:nsid w:val="02F82146"/>
    <w:multiLevelType w:val="hybridMultilevel"/>
    <w:tmpl w:val="EDE85CCC"/>
    <w:lvl w:ilvl="0" w:tplc="8BB8B872">
      <w:start w:val="1"/>
      <w:numFmt w:val="decimal"/>
      <w:lvlText w:val="%1."/>
      <w:lvlJc w:val="left"/>
      <w:pPr>
        <w:ind w:left="1080" w:hanging="360"/>
      </w:pPr>
    </w:lvl>
    <w:lvl w:ilvl="1" w:tplc="A69421A2">
      <w:start w:val="1"/>
      <w:numFmt w:val="lowerLetter"/>
      <w:lvlText w:val="%2."/>
      <w:lvlJc w:val="left"/>
      <w:pPr>
        <w:ind w:left="1800" w:hanging="360"/>
      </w:pPr>
    </w:lvl>
    <w:lvl w:ilvl="2" w:tplc="CA968C2E">
      <w:start w:val="1"/>
      <w:numFmt w:val="lowerRoman"/>
      <w:lvlText w:val="%3."/>
      <w:lvlJc w:val="right"/>
      <w:pPr>
        <w:ind w:left="2520" w:hanging="180"/>
      </w:pPr>
    </w:lvl>
    <w:lvl w:ilvl="3" w:tplc="3A52E2C0">
      <w:start w:val="1"/>
      <w:numFmt w:val="decimal"/>
      <w:lvlText w:val="%4."/>
      <w:lvlJc w:val="left"/>
      <w:pPr>
        <w:ind w:left="3240" w:hanging="360"/>
      </w:pPr>
    </w:lvl>
    <w:lvl w:ilvl="4" w:tplc="73503A22">
      <w:start w:val="1"/>
      <w:numFmt w:val="lowerLetter"/>
      <w:lvlText w:val="%5."/>
      <w:lvlJc w:val="left"/>
      <w:pPr>
        <w:ind w:left="3960" w:hanging="360"/>
      </w:pPr>
    </w:lvl>
    <w:lvl w:ilvl="5" w:tplc="8DE05808">
      <w:start w:val="1"/>
      <w:numFmt w:val="lowerRoman"/>
      <w:lvlText w:val="%6."/>
      <w:lvlJc w:val="right"/>
      <w:pPr>
        <w:ind w:left="4680" w:hanging="180"/>
      </w:pPr>
    </w:lvl>
    <w:lvl w:ilvl="6" w:tplc="C7267302">
      <w:start w:val="1"/>
      <w:numFmt w:val="decimal"/>
      <w:lvlText w:val="%7."/>
      <w:lvlJc w:val="left"/>
      <w:pPr>
        <w:ind w:left="5400" w:hanging="360"/>
      </w:pPr>
    </w:lvl>
    <w:lvl w:ilvl="7" w:tplc="8D928D4E">
      <w:start w:val="1"/>
      <w:numFmt w:val="lowerLetter"/>
      <w:lvlText w:val="%8."/>
      <w:lvlJc w:val="left"/>
      <w:pPr>
        <w:ind w:left="6120" w:hanging="360"/>
      </w:pPr>
    </w:lvl>
    <w:lvl w:ilvl="8" w:tplc="7FD46168">
      <w:start w:val="1"/>
      <w:numFmt w:val="lowerRoman"/>
      <w:lvlText w:val="%9."/>
      <w:lvlJc w:val="right"/>
      <w:pPr>
        <w:ind w:left="6840" w:hanging="180"/>
      </w:pPr>
    </w:lvl>
  </w:abstractNum>
  <w:abstractNum w:abstractNumId="2" w15:restartNumberingAfterBreak="0">
    <w:nsid w:val="03D22285"/>
    <w:multiLevelType w:val="hybridMultilevel"/>
    <w:tmpl w:val="7756B198"/>
    <w:lvl w:ilvl="0" w:tplc="A45C053C">
      <w:start w:val="1"/>
      <w:numFmt w:val="decimal"/>
      <w:lvlText w:val="%1."/>
      <w:lvlJc w:val="left"/>
      <w:pPr>
        <w:ind w:left="720" w:hanging="360"/>
      </w:pPr>
    </w:lvl>
    <w:lvl w:ilvl="1" w:tplc="2818A9FE">
      <w:start w:val="6"/>
      <w:numFmt w:val="lowerLetter"/>
      <w:lvlText w:val="%2."/>
      <w:lvlJc w:val="left"/>
      <w:pPr>
        <w:ind w:left="720" w:hanging="360"/>
      </w:pPr>
    </w:lvl>
    <w:lvl w:ilvl="2" w:tplc="1578E57A">
      <w:start w:val="1"/>
      <w:numFmt w:val="lowerRoman"/>
      <w:lvlText w:val="%3."/>
      <w:lvlJc w:val="right"/>
      <w:pPr>
        <w:ind w:left="2160" w:hanging="180"/>
      </w:pPr>
    </w:lvl>
    <w:lvl w:ilvl="3" w:tplc="396C646A">
      <w:start w:val="1"/>
      <w:numFmt w:val="decimal"/>
      <w:lvlText w:val="%4."/>
      <w:lvlJc w:val="left"/>
      <w:pPr>
        <w:ind w:left="2880" w:hanging="360"/>
      </w:pPr>
    </w:lvl>
    <w:lvl w:ilvl="4" w:tplc="D36A059E">
      <w:start w:val="1"/>
      <w:numFmt w:val="lowerLetter"/>
      <w:lvlText w:val="%5."/>
      <w:lvlJc w:val="left"/>
      <w:pPr>
        <w:ind w:left="3600" w:hanging="360"/>
      </w:pPr>
    </w:lvl>
    <w:lvl w:ilvl="5" w:tplc="F124B674">
      <w:start w:val="1"/>
      <w:numFmt w:val="lowerRoman"/>
      <w:lvlText w:val="%6."/>
      <w:lvlJc w:val="right"/>
      <w:pPr>
        <w:ind w:left="4320" w:hanging="180"/>
      </w:pPr>
    </w:lvl>
    <w:lvl w:ilvl="6" w:tplc="0B867E38">
      <w:start w:val="1"/>
      <w:numFmt w:val="decimal"/>
      <w:lvlText w:val="%7."/>
      <w:lvlJc w:val="left"/>
      <w:pPr>
        <w:ind w:left="5040" w:hanging="360"/>
      </w:pPr>
    </w:lvl>
    <w:lvl w:ilvl="7" w:tplc="978C74E2">
      <w:start w:val="1"/>
      <w:numFmt w:val="lowerLetter"/>
      <w:lvlText w:val="%8."/>
      <w:lvlJc w:val="left"/>
      <w:pPr>
        <w:ind w:left="5760" w:hanging="360"/>
      </w:pPr>
    </w:lvl>
    <w:lvl w:ilvl="8" w:tplc="76284A68">
      <w:start w:val="1"/>
      <w:numFmt w:val="lowerRoman"/>
      <w:lvlText w:val="%9."/>
      <w:lvlJc w:val="right"/>
      <w:pPr>
        <w:ind w:left="6480" w:hanging="180"/>
      </w:pPr>
    </w:lvl>
  </w:abstractNum>
  <w:abstractNum w:abstractNumId="3" w15:restartNumberingAfterBreak="0">
    <w:nsid w:val="067A4CD5"/>
    <w:multiLevelType w:val="hybridMultilevel"/>
    <w:tmpl w:val="138EA35E"/>
    <w:lvl w:ilvl="0" w:tplc="F466ABDC">
      <w:start w:val="1"/>
      <w:numFmt w:val="decimal"/>
      <w:lvlText w:val="%1."/>
      <w:lvlJc w:val="left"/>
      <w:pPr>
        <w:ind w:left="720" w:hanging="360"/>
      </w:pPr>
    </w:lvl>
    <w:lvl w:ilvl="1" w:tplc="BC102354">
      <w:start w:val="1"/>
      <w:numFmt w:val="lowerLetter"/>
      <w:lvlText w:val="%2."/>
      <w:lvlJc w:val="left"/>
      <w:pPr>
        <w:ind w:left="1440" w:hanging="360"/>
      </w:pPr>
    </w:lvl>
    <w:lvl w:ilvl="2" w:tplc="B9B00A7E">
      <w:start w:val="1"/>
      <w:numFmt w:val="lowerRoman"/>
      <w:lvlText w:val="%3."/>
      <w:lvlJc w:val="right"/>
      <w:pPr>
        <w:ind w:left="2160" w:hanging="180"/>
      </w:pPr>
    </w:lvl>
    <w:lvl w:ilvl="3" w:tplc="D2905958">
      <w:start w:val="1"/>
      <w:numFmt w:val="decimal"/>
      <w:lvlText w:val="%4."/>
      <w:lvlJc w:val="left"/>
      <w:pPr>
        <w:ind w:left="2880" w:hanging="360"/>
      </w:pPr>
    </w:lvl>
    <w:lvl w:ilvl="4" w:tplc="DB0E55FC">
      <w:start w:val="1"/>
      <w:numFmt w:val="lowerLetter"/>
      <w:lvlText w:val="%5."/>
      <w:lvlJc w:val="left"/>
      <w:pPr>
        <w:ind w:left="3600" w:hanging="360"/>
      </w:pPr>
    </w:lvl>
    <w:lvl w:ilvl="5" w:tplc="23000F7A">
      <w:start w:val="1"/>
      <w:numFmt w:val="lowerRoman"/>
      <w:lvlText w:val="%6."/>
      <w:lvlJc w:val="right"/>
      <w:pPr>
        <w:ind w:left="4320" w:hanging="180"/>
      </w:pPr>
    </w:lvl>
    <w:lvl w:ilvl="6" w:tplc="0FE047C6">
      <w:start w:val="1"/>
      <w:numFmt w:val="decimal"/>
      <w:lvlText w:val="%7."/>
      <w:lvlJc w:val="left"/>
      <w:pPr>
        <w:ind w:left="5040" w:hanging="360"/>
      </w:pPr>
    </w:lvl>
    <w:lvl w:ilvl="7" w:tplc="0406ADF4">
      <w:start w:val="1"/>
      <w:numFmt w:val="lowerLetter"/>
      <w:lvlText w:val="%8."/>
      <w:lvlJc w:val="left"/>
      <w:pPr>
        <w:ind w:left="5760" w:hanging="360"/>
      </w:pPr>
    </w:lvl>
    <w:lvl w:ilvl="8" w:tplc="11DA4ECA">
      <w:start w:val="1"/>
      <w:numFmt w:val="lowerRoman"/>
      <w:lvlText w:val="%9."/>
      <w:lvlJc w:val="right"/>
      <w:pPr>
        <w:ind w:left="6480" w:hanging="180"/>
      </w:pPr>
    </w:lvl>
  </w:abstractNum>
  <w:abstractNum w:abstractNumId="4" w15:restartNumberingAfterBreak="0">
    <w:nsid w:val="06BE4F75"/>
    <w:multiLevelType w:val="hybridMultilevel"/>
    <w:tmpl w:val="FD32347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6028C"/>
    <w:multiLevelType w:val="hybridMultilevel"/>
    <w:tmpl w:val="E0804CDE"/>
    <w:lvl w:ilvl="0" w:tplc="3B404E20">
      <w:start w:val="1"/>
      <w:numFmt w:val="decimal"/>
      <w:lvlText w:val="%1."/>
      <w:lvlJc w:val="left"/>
      <w:pPr>
        <w:ind w:left="1080" w:hanging="360"/>
      </w:pPr>
    </w:lvl>
    <w:lvl w:ilvl="1" w:tplc="AD181560">
      <w:start w:val="1"/>
      <w:numFmt w:val="lowerLetter"/>
      <w:lvlText w:val="%2."/>
      <w:lvlJc w:val="left"/>
      <w:pPr>
        <w:ind w:left="1800" w:hanging="360"/>
      </w:pPr>
    </w:lvl>
    <w:lvl w:ilvl="2" w:tplc="6F7C6354">
      <w:start w:val="1"/>
      <w:numFmt w:val="lowerRoman"/>
      <w:lvlText w:val="%3."/>
      <w:lvlJc w:val="right"/>
      <w:pPr>
        <w:ind w:left="2520" w:hanging="180"/>
      </w:pPr>
    </w:lvl>
    <w:lvl w:ilvl="3" w:tplc="0DA0F38A">
      <w:start w:val="1"/>
      <w:numFmt w:val="decimal"/>
      <w:lvlText w:val="%4."/>
      <w:lvlJc w:val="left"/>
      <w:pPr>
        <w:ind w:left="3240" w:hanging="360"/>
      </w:pPr>
    </w:lvl>
    <w:lvl w:ilvl="4" w:tplc="7A081356">
      <w:start w:val="1"/>
      <w:numFmt w:val="lowerLetter"/>
      <w:lvlText w:val="%5."/>
      <w:lvlJc w:val="left"/>
      <w:pPr>
        <w:ind w:left="3960" w:hanging="360"/>
      </w:pPr>
    </w:lvl>
    <w:lvl w:ilvl="5" w:tplc="4C166F18">
      <w:start w:val="1"/>
      <w:numFmt w:val="lowerRoman"/>
      <w:lvlText w:val="%6."/>
      <w:lvlJc w:val="right"/>
      <w:pPr>
        <w:ind w:left="4680" w:hanging="180"/>
      </w:pPr>
    </w:lvl>
    <w:lvl w:ilvl="6" w:tplc="795C1CBC">
      <w:start w:val="1"/>
      <w:numFmt w:val="decimal"/>
      <w:lvlText w:val="%7."/>
      <w:lvlJc w:val="left"/>
      <w:pPr>
        <w:ind w:left="5400" w:hanging="360"/>
      </w:pPr>
    </w:lvl>
    <w:lvl w:ilvl="7" w:tplc="B906D428">
      <w:start w:val="1"/>
      <w:numFmt w:val="lowerLetter"/>
      <w:lvlText w:val="%8."/>
      <w:lvlJc w:val="left"/>
      <w:pPr>
        <w:ind w:left="6120" w:hanging="360"/>
      </w:pPr>
    </w:lvl>
    <w:lvl w:ilvl="8" w:tplc="865C1FE4">
      <w:start w:val="1"/>
      <w:numFmt w:val="lowerRoman"/>
      <w:lvlText w:val="%9."/>
      <w:lvlJc w:val="right"/>
      <w:pPr>
        <w:ind w:left="6840" w:hanging="180"/>
      </w:pPr>
    </w:lvl>
  </w:abstractNum>
  <w:abstractNum w:abstractNumId="6" w15:restartNumberingAfterBreak="0">
    <w:nsid w:val="09838DD7"/>
    <w:multiLevelType w:val="hybridMultilevel"/>
    <w:tmpl w:val="12C6B6BA"/>
    <w:lvl w:ilvl="0" w:tplc="9434FAB2">
      <w:start w:val="1"/>
      <w:numFmt w:val="bullet"/>
      <w:lvlText w:val=""/>
      <w:lvlJc w:val="left"/>
      <w:pPr>
        <w:ind w:left="1080" w:hanging="360"/>
      </w:pPr>
      <w:rPr>
        <w:rFonts w:hint="default" w:ascii="Wingdings" w:hAnsi="Wingdings"/>
      </w:rPr>
    </w:lvl>
    <w:lvl w:ilvl="1" w:tplc="0B9482F0">
      <w:start w:val="1"/>
      <w:numFmt w:val="bullet"/>
      <w:lvlText w:val="o"/>
      <w:lvlJc w:val="left"/>
      <w:pPr>
        <w:ind w:left="1800" w:hanging="360"/>
      </w:pPr>
      <w:rPr>
        <w:rFonts w:hint="default" w:ascii="Courier New" w:hAnsi="Courier New"/>
      </w:rPr>
    </w:lvl>
    <w:lvl w:ilvl="2" w:tplc="DAD850DA">
      <w:start w:val="1"/>
      <w:numFmt w:val="bullet"/>
      <w:lvlText w:val=""/>
      <w:lvlJc w:val="left"/>
      <w:pPr>
        <w:ind w:left="2520" w:hanging="360"/>
      </w:pPr>
      <w:rPr>
        <w:rFonts w:hint="default" w:ascii="Wingdings" w:hAnsi="Wingdings"/>
      </w:rPr>
    </w:lvl>
    <w:lvl w:ilvl="3" w:tplc="38AC85B6">
      <w:start w:val="1"/>
      <w:numFmt w:val="bullet"/>
      <w:lvlText w:val=""/>
      <w:lvlJc w:val="left"/>
      <w:pPr>
        <w:ind w:left="3240" w:hanging="360"/>
      </w:pPr>
      <w:rPr>
        <w:rFonts w:hint="default" w:ascii="Symbol" w:hAnsi="Symbol"/>
      </w:rPr>
    </w:lvl>
    <w:lvl w:ilvl="4" w:tplc="1EE227A2">
      <w:start w:val="1"/>
      <w:numFmt w:val="bullet"/>
      <w:lvlText w:val="o"/>
      <w:lvlJc w:val="left"/>
      <w:pPr>
        <w:ind w:left="3960" w:hanging="360"/>
      </w:pPr>
      <w:rPr>
        <w:rFonts w:hint="default" w:ascii="Courier New" w:hAnsi="Courier New"/>
      </w:rPr>
    </w:lvl>
    <w:lvl w:ilvl="5" w:tplc="E264AD20">
      <w:start w:val="1"/>
      <w:numFmt w:val="bullet"/>
      <w:lvlText w:val=""/>
      <w:lvlJc w:val="left"/>
      <w:pPr>
        <w:ind w:left="4680" w:hanging="360"/>
      </w:pPr>
      <w:rPr>
        <w:rFonts w:hint="default" w:ascii="Wingdings" w:hAnsi="Wingdings"/>
      </w:rPr>
    </w:lvl>
    <w:lvl w:ilvl="6" w:tplc="13B21B42">
      <w:start w:val="1"/>
      <w:numFmt w:val="bullet"/>
      <w:lvlText w:val=""/>
      <w:lvlJc w:val="left"/>
      <w:pPr>
        <w:ind w:left="5400" w:hanging="360"/>
      </w:pPr>
      <w:rPr>
        <w:rFonts w:hint="default" w:ascii="Symbol" w:hAnsi="Symbol"/>
      </w:rPr>
    </w:lvl>
    <w:lvl w:ilvl="7" w:tplc="01C40B44">
      <w:start w:val="1"/>
      <w:numFmt w:val="bullet"/>
      <w:lvlText w:val="o"/>
      <w:lvlJc w:val="left"/>
      <w:pPr>
        <w:ind w:left="6120" w:hanging="360"/>
      </w:pPr>
      <w:rPr>
        <w:rFonts w:hint="default" w:ascii="Courier New" w:hAnsi="Courier New"/>
      </w:rPr>
    </w:lvl>
    <w:lvl w:ilvl="8" w:tplc="71C86EA6">
      <w:start w:val="1"/>
      <w:numFmt w:val="bullet"/>
      <w:lvlText w:val=""/>
      <w:lvlJc w:val="left"/>
      <w:pPr>
        <w:ind w:left="6840" w:hanging="360"/>
      </w:pPr>
      <w:rPr>
        <w:rFonts w:hint="default" w:ascii="Wingdings" w:hAnsi="Wingdings"/>
      </w:rPr>
    </w:lvl>
  </w:abstractNum>
  <w:abstractNum w:abstractNumId="7" w15:restartNumberingAfterBreak="0">
    <w:nsid w:val="09D9A083"/>
    <w:multiLevelType w:val="hybridMultilevel"/>
    <w:tmpl w:val="90B03492"/>
    <w:lvl w:ilvl="0" w:tplc="3F841A30">
      <w:start w:val="1"/>
      <w:numFmt w:val="decimal"/>
      <w:lvlText w:val="%1."/>
      <w:lvlJc w:val="left"/>
      <w:pPr>
        <w:ind w:left="720" w:hanging="360"/>
      </w:pPr>
    </w:lvl>
    <w:lvl w:ilvl="1" w:tplc="1FDA6D5A">
      <w:start w:val="7"/>
      <w:numFmt w:val="lowerLetter"/>
      <w:lvlText w:val="%2."/>
      <w:lvlJc w:val="left"/>
      <w:pPr>
        <w:ind w:left="720" w:hanging="360"/>
      </w:pPr>
    </w:lvl>
    <w:lvl w:ilvl="2" w:tplc="AC92086A">
      <w:start w:val="1"/>
      <w:numFmt w:val="lowerRoman"/>
      <w:lvlText w:val="%3."/>
      <w:lvlJc w:val="right"/>
      <w:pPr>
        <w:ind w:left="2160" w:hanging="180"/>
      </w:pPr>
    </w:lvl>
    <w:lvl w:ilvl="3" w:tplc="060AF312">
      <w:start w:val="1"/>
      <w:numFmt w:val="decimal"/>
      <w:lvlText w:val="%4."/>
      <w:lvlJc w:val="left"/>
      <w:pPr>
        <w:ind w:left="2880" w:hanging="360"/>
      </w:pPr>
    </w:lvl>
    <w:lvl w:ilvl="4" w:tplc="9EF494B0">
      <w:start w:val="1"/>
      <w:numFmt w:val="lowerLetter"/>
      <w:lvlText w:val="%5."/>
      <w:lvlJc w:val="left"/>
      <w:pPr>
        <w:ind w:left="3600" w:hanging="360"/>
      </w:pPr>
    </w:lvl>
    <w:lvl w:ilvl="5" w:tplc="9DC8A89E">
      <w:start w:val="1"/>
      <w:numFmt w:val="lowerRoman"/>
      <w:lvlText w:val="%6."/>
      <w:lvlJc w:val="right"/>
      <w:pPr>
        <w:ind w:left="4320" w:hanging="180"/>
      </w:pPr>
    </w:lvl>
    <w:lvl w:ilvl="6" w:tplc="529232E8">
      <w:start w:val="1"/>
      <w:numFmt w:val="decimal"/>
      <w:lvlText w:val="%7."/>
      <w:lvlJc w:val="left"/>
      <w:pPr>
        <w:ind w:left="5040" w:hanging="360"/>
      </w:pPr>
    </w:lvl>
    <w:lvl w:ilvl="7" w:tplc="64FEF202">
      <w:start w:val="1"/>
      <w:numFmt w:val="lowerLetter"/>
      <w:lvlText w:val="%8."/>
      <w:lvlJc w:val="left"/>
      <w:pPr>
        <w:ind w:left="5760" w:hanging="360"/>
      </w:pPr>
    </w:lvl>
    <w:lvl w:ilvl="8" w:tplc="E2988868">
      <w:start w:val="1"/>
      <w:numFmt w:val="lowerRoman"/>
      <w:lvlText w:val="%9."/>
      <w:lvlJc w:val="right"/>
      <w:pPr>
        <w:ind w:left="6480" w:hanging="180"/>
      </w:pPr>
    </w:lvl>
  </w:abstractNum>
  <w:abstractNum w:abstractNumId="8" w15:restartNumberingAfterBreak="0">
    <w:nsid w:val="0CDEF7FA"/>
    <w:multiLevelType w:val="hybridMultilevel"/>
    <w:tmpl w:val="65BA026E"/>
    <w:lvl w:ilvl="0" w:tplc="940402DC">
      <w:start w:val="1"/>
      <w:numFmt w:val="lowerLetter"/>
      <w:lvlText w:val="%1."/>
      <w:lvlJc w:val="left"/>
      <w:pPr>
        <w:ind w:left="1080" w:hanging="360"/>
      </w:pPr>
    </w:lvl>
    <w:lvl w:ilvl="1" w:tplc="04545E94">
      <w:start w:val="1"/>
      <w:numFmt w:val="lowerLetter"/>
      <w:lvlText w:val="%2."/>
      <w:lvlJc w:val="left"/>
      <w:pPr>
        <w:ind w:left="1800" w:hanging="360"/>
      </w:pPr>
    </w:lvl>
    <w:lvl w:ilvl="2" w:tplc="EC46BC66">
      <w:start w:val="1"/>
      <w:numFmt w:val="lowerRoman"/>
      <w:lvlText w:val="%3."/>
      <w:lvlJc w:val="right"/>
      <w:pPr>
        <w:ind w:left="2520" w:hanging="180"/>
      </w:pPr>
    </w:lvl>
    <w:lvl w:ilvl="3" w:tplc="0BECE182">
      <w:start w:val="1"/>
      <w:numFmt w:val="decimal"/>
      <w:lvlText w:val="%4."/>
      <w:lvlJc w:val="left"/>
      <w:pPr>
        <w:ind w:left="3240" w:hanging="360"/>
      </w:pPr>
    </w:lvl>
    <w:lvl w:ilvl="4" w:tplc="E872DDC4">
      <w:start w:val="1"/>
      <w:numFmt w:val="lowerLetter"/>
      <w:lvlText w:val="%5."/>
      <w:lvlJc w:val="left"/>
      <w:pPr>
        <w:ind w:left="3960" w:hanging="360"/>
      </w:pPr>
    </w:lvl>
    <w:lvl w:ilvl="5" w:tplc="241EFD66">
      <w:start w:val="1"/>
      <w:numFmt w:val="lowerRoman"/>
      <w:lvlText w:val="%6."/>
      <w:lvlJc w:val="right"/>
      <w:pPr>
        <w:ind w:left="4680" w:hanging="180"/>
      </w:pPr>
    </w:lvl>
    <w:lvl w:ilvl="6" w:tplc="FCFE4686">
      <w:start w:val="1"/>
      <w:numFmt w:val="decimal"/>
      <w:lvlText w:val="%7."/>
      <w:lvlJc w:val="left"/>
      <w:pPr>
        <w:ind w:left="5400" w:hanging="360"/>
      </w:pPr>
    </w:lvl>
    <w:lvl w:ilvl="7" w:tplc="13FCEF26">
      <w:start w:val="1"/>
      <w:numFmt w:val="lowerLetter"/>
      <w:lvlText w:val="%8."/>
      <w:lvlJc w:val="left"/>
      <w:pPr>
        <w:ind w:left="6120" w:hanging="360"/>
      </w:pPr>
    </w:lvl>
    <w:lvl w:ilvl="8" w:tplc="2F4E2CFE">
      <w:start w:val="1"/>
      <w:numFmt w:val="lowerRoman"/>
      <w:lvlText w:val="%9."/>
      <w:lvlJc w:val="right"/>
      <w:pPr>
        <w:ind w:left="6840" w:hanging="180"/>
      </w:pPr>
    </w:lvl>
  </w:abstractNum>
  <w:abstractNum w:abstractNumId="9" w15:restartNumberingAfterBreak="0">
    <w:nsid w:val="1164E41F"/>
    <w:multiLevelType w:val="hybridMultilevel"/>
    <w:tmpl w:val="43B27F32"/>
    <w:lvl w:ilvl="0" w:tplc="2F9E0FD0">
      <w:start w:val="1"/>
      <w:numFmt w:val="bullet"/>
      <w:lvlText w:val=""/>
      <w:lvlJc w:val="left"/>
      <w:pPr>
        <w:ind w:left="720" w:hanging="360"/>
      </w:pPr>
      <w:rPr>
        <w:rFonts w:hint="default" w:ascii="Wingdings" w:hAnsi="Wingdings"/>
      </w:rPr>
    </w:lvl>
    <w:lvl w:ilvl="1" w:tplc="FBF6D29C">
      <w:start w:val="1"/>
      <w:numFmt w:val="bullet"/>
      <w:lvlText w:val="o"/>
      <w:lvlJc w:val="left"/>
      <w:pPr>
        <w:ind w:left="1440" w:hanging="360"/>
      </w:pPr>
      <w:rPr>
        <w:rFonts w:hint="default" w:ascii="Courier New" w:hAnsi="Courier New"/>
      </w:rPr>
    </w:lvl>
    <w:lvl w:ilvl="2" w:tplc="363894B4">
      <w:start w:val="1"/>
      <w:numFmt w:val="bullet"/>
      <w:lvlText w:val=""/>
      <w:lvlJc w:val="left"/>
      <w:pPr>
        <w:ind w:left="2160" w:hanging="360"/>
      </w:pPr>
      <w:rPr>
        <w:rFonts w:hint="default" w:ascii="Wingdings" w:hAnsi="Wingdings"/>
      </w:rPr>
    </w:lvl>
    <w:lvl w:ilvl="3" w:tplc="5944EF2C">
      <w:start w:val="1"/>
      <w:numFmt w:val="bullet"/>
      <w:lvlText w:val=""/>
      <w:lvlJc w:val="left"/>
      <w:pPr>
        <w:ind w:left="2880" w:hanging="360"/>
      </w:pPr>
      <w:rPr>
        <w:rFonts w:hint="default" w:ascii="Symbol" w:hAnsi="Symbol"/>
      </w:rPr>
    </w:lvl>
    <w:lvl w:ilvl="4" w:tplc="20EA1C48">
      <w:start w:val="1"/>
      <w:numFmt w:val="bullet"/>
      <w:lvlText w:val="o"/>
      <w:lvlJc w:val="left"/>
      <w:pPr>
        <w:ind w:left="3600" w:hanging="360"/>
      </w:pPr>
      <w:rPr>
        <w:rFonts w:hint="default" w:ascii="Courier New" w:hAnsi="Courier New"/>
      </w:rPr>
    </w:lvl>
    <w:lvl w:ilvl="5" w:tplc="3A30D3B2">
      <w:start w:val="1"/>
      <w:numFmt w:val="bullet"/>
      <w:lvlText w:val=""/>
      <w:lvlJc w:val="left"/>
      <w:pPr>
        <w:ind w:left="4320" w:hanging="360"/>
      </w:pPr>
      <w:rPr>
        <w:rFonts w:hint="default" w:ascii="Wingdings" w:hAnsi="Wingdings"/>
      </w:rPr>
    </w:lvl>
    <w:lvl w:ilvl="6" w:tplc="10CA6586">
      <w:start w:val="1"/>
      <w:numFmt w:val="bullet"/>
      <w:lvlText w:val=""/>
      <w:lvlJc w:val="left"/>
      <w:pPr>
        <w:ind w:left="5040" w:hanging="360"/>
      </w:pPr>
      <w:rPr>
        <w:rFonts w:hint="default" w:ascii="Symbol" w:hAnsi="Symbol"/>
      </w:rPr>
    </w:lvl>
    <w:lvl w:ilvl="7" w:tplc="4A6A28C2">
      <w:start w:val="1"/>
      <w:numFmt w:val="bullet"/>
      <w:lvlText w:val="o"/>
      <w:lvlJc w:val="left"/>
      <w:pPr>
        <w:ind w:left="5760" w:hanging="360"/>
      </w:pPr>
      <w:rPr>
        <w:rFonts w:hint="default" w:ascii="Courier New" w:hAnsi="Courier New"/>
      </w:rPr>
    </w:lvl>
    <w:lvl w:ilvl="8" w:tplc="FB4AEB0A">
      <w:start w:val="1"/>
      <w:numFmt w:val="bullet"/>
      <w:lvlText w:val=""/>
      <w:lvlJc w:val="left"/>
      <w:pPr>
        <w:ind w:left="6480" w:hanging="360"/>
      </w:pPr>
      <w:rPr>
        <w:rFonts w:hint="default" w:ascii="Wingdings" w:hAnsi="Wingdings"/>
      </w:rPr>
    </w:lvl>
  </w:abstractNum>
  <w:abstractNum w:abstractNumId="10" w15:restartNumberingAfterBreak="0">
    <w:nsid w:val="18BD6A5C"/>
    <w:multiLevelType w:val="hybridMultilevel"/>
    <w:tmpl w:val="8A8C961A"/>
    <w:lvl w:ilvl="0" w:tplc="F13C4246">
      <w:start w:val="1"/>
      <w:numFmt w:val="decimal"/>
      <w:lvlText w:val="%1."/>
      <w:lvlJc w:val="left"/>
      <w:pPr>
        <w:ind w:left="720" w:hanging="360"/>
      </w:pPr>
    </w:lvl>
    <w:lvl w:ilvl="1" w:tplc="FAB46C7A">
      <w:start w:val="3"/>
      <w:numFmt w:val="lowerLetter"/>
      <w:lvlText w:val="%2."/>
      <w:lvlJc w:val="left"/>
      <w:pPr>
        <w:ind w:left="720" w:hanging="360"/>
      </w:pPr>
    </w:lvl>
    <w:lvl w:ilvl="2" w:tplc="2006EFE6">
      <w:start w:val="1"/>
      <w:numFmt w:val="lowerRoman"/>
      <w:lvlText w:val="%3."/>
      <w:lvlJc w:val="right"/>
      <w:pPr>
        <w:ind w:left="2160" w:hanging="180"/>
      </w:pPr>
    </w:lvl>
    <w:lvl w:ilvl="3" w:tplc="11147C4A">
      <w:start w:val="1"/>
      <w:numFmt w:val="decimal"/>
      <w:lvlText w:val="%4."/>
      <w:lvlJc w:val="left"/>
      <w:pPr>
        <w:ind w:left="2880" w:hanging="360"/>
      </w:pPr>
    </w:lvl>
    <w:lvl w:ilvl="4" w:tplc="A80A1C3E">
      <w:start w:val="1"/>
      <w:numFmt w:val="lowerLetter"/>
      <w:lvlText w:val="%5."/>
      <w:lvlJc w:val="left"/>
      <w:pPr>
        <w:ind w:left="3600" w:hanging="360"/>
      </w:pPr>
    </w:lvl>
    <w:lvl w:ilvl="5" w:tplc="FA80A956">
      <w:start w:val="1"/>
      <w:numFmt w:val="lowerRoman"/>
      <w:lvlText w:val="%6."/>
      <w:lvlJc w:val="right"/>
      <w:pPr>
        <w:ind w:left="4320" w:hanging="180"/>
      </w:pPr>
    </w:lvl>
    <w:lvl w:ilvl="6" w:tplc="C61C9238">
      <w:start w:val="1"/>
      <w:numFmt w:val="decimal"/>
      <w:lvlText w:val="%7."/>
      <w:lvlJc w:val="left"/>
      <w:pPr>
        <w:ind w:left="5040" w:hanging="360"/>
      </w:pPr>
    </w:lvl>
    <w:lvl w:ilvl="7" w:tplc="192860AC">
      <w:start w:val="1"/>
      <w:numFmt w:val="lowerLetter"/>
      <w:lvlText w:val="%8."/>
      <w:lvlJc w:val="left"/>
      <w:pPr>
        <w:ind w:left="5760" w:hanging="360"/>
      </w:pPr>
    </w:lvl>
    <w:lvl w:ilvl="8" w:tplc="FF24B146">
      <w:start w:val="1"/>
      <w:numFmt w:val="lowerRoman"/>
      <w:lvlText w:val="%9."/>
      <w:lvlJc w:val="right"/>
      <w:pPr>
        <w:ind w:left="6480" w:hanging="180"/>
      </w:pPr>
    </w:lvl>
  </w:abstractNum>
  <w:abstractNum w:abstractNumId="11" w15:restartNumberingAfterBreak="0">
    <w:nsid w:val="1A993630"/>
    <w:multiLevelType w:val="hybridMultilevel"/>
    <w:tmpl w:val="E4229C10"/>
    <w:lvl w:ilvl="0" w:tplc="9B08236E">
      <w:start w:val="1"/>
      <w:numFmt w:val="bullet"/>
      <w:lvlText w:val=""/>
      <w:lvlJc w:val="left"/>
      <w:pPr>
        <w:ind w:left="720" w:hanging="360"/>
      </w:pPr>
      <w:rPr>
        <w:rFonts w:hint="default" w:ascii="Wingdings" w:hAnsi="Wingdings"/>
      </w:rPr>
    </w:lvl>
    <w:lvl w:ilvl="1" w:tplc="828A7C86">
      <w:start w:val="1"/>
      <w:numFmt w:val="bullet"/>
      <w:lvlText w:val="o"/>
      <w:lvlJc w:val="left"/>
      <w:pPr>
        <w:ind w:left="1440" w:hanging="360"/>
      </w:pPr>
      <w:rPr>
        <w:rFonts w:hint="default" w:ascii="Courier New" w:hAnsi="Courier New"/>
      </w:rPr>
    </w:lvl>
    <w:lvl w:ilvl="2" w:tplc="91EEBD1A">
      <w:start w:val="1"/>
      <w:numFmt w:val="bullet"/>
      <w:lvlText w:val=""/>
      <w:lvlJc w:val="left"/>
      <w:pPr>
        <w:ind w:left="2160" w:hanging="360"/>
      </w:pPr>
      <w:rPr>
        <w:rFonts w:hint="default" w:ascii="Wingdings" w:hAnsi="Wingdings"/>
      </w:rPr>
    </w:lvl>
    <w:lvl w:ilvl="3" w:tplc="3A24CCB4">
      <w:start w:val="1"/>
      <w:numFmt w:val="bullet"/>
      <w:lvlText w:val=""/>
      <w:lvlJc w:val="left"/>
      <w:pPr>
        <w:ind w:left="2880" w:hanging="360"/>
      </w:pPr>
      <w:rPr>
        <w:rFonts w:hint="default" w:ascii="Symbol" w:hAnsi="Symbol"/>
      </w:rPr>
    </w:lvl>
    <w:lvl w:ilvl="4" w:tplc="BC6C28BA">
      <w:start w:val="1"/>
      <w:numFmt w:val="bullet"/>
      <w:lvlText w:val="o"/>
      <w:lvlJc w:val="left"/>
      <w:pPr>
        <w:ind w:left="3600" w:hanging="360"/>
      </w:pPr>
      <w:rPr>
        <w:rFonts w:hint="default" w:ascii="Courier New" w:hAnsi="Courier New"/>
      </w:rPr>
    </w:lvl>
    <w:lvl w:ilvl="5" w:tplc="D0AAAD94">
      <w:start w:val="1"/>
      <w:numFmt w:val="bullet"/>
      <w:lvlText w:val=""/>
      <w:lvlJc w:val="left"/>
      <w:pPr>
        <w:ind w:left="4320" w:hanging="360"/>
      </w:pPr>
      <w:rPr>
        <w:rFonts w:hint="default" w:ascii="Wingdings" w:hAnsi="Wingdings"/>
      </w:rPr>
    </w:lvl>
    <w:lvl w:ilvl="6" w:tplc="A260B25A">
      <w:start w:val="1"/>
      <w:numFmt w:val="bullet"/>
      <w:lvlText w:val=""/>
      <w:lvlJc w:val="left"/>
      <w:pPr>
        <w:ind w:left="5040" w:hanging="360"/>
      </w:pPr>
      <w:rPr>
        <w:rFonts w:hint="default" w:ascii="Symbol" w:hAnsi="Symbol"/>
      </w:rPr>
    </w:lvl>
    <w:lvl w:ilvl="7" w:tplc="9C782CD4">
      <w:start w:val="1"/>
      <w:numFmt w:val="bullet"/>
      <w:lvlText w:val="o"/>
      <w:lvlJc w:val="left"/>
      <w:pPr>
        <w:ind w:left="5760" w:hanging="360"/>
      </w:pPr>
      <w:rPr>
        <w:rFonts w:hint="default" w:ascii="Courier New" w:hAnsi="Courier New"/>
      </w:rPr>
    </w:lvl>
    <w:lvl w:ilvl="8" w:tplc="0810AA46">
      <w:start w:val="1"/>
      <w:numFmt w:val="bullet"/>
      <w:lvlText w:val=""/>
      <w:lvlJc w:val="left"/>
      <w:pPr>
        <w:ind w:left="6480" w:hanging="360"/>
      </w:pPr>
      <w:rPr>
        <w:rFonts w:hint="default" w:ascii="Wingdings" w:hAnsi="Wingdings"/>
      </w:rPr>
    </w:lvl>
  </w:abstractNum>
  <w:abstractNum w:abstractNumId="12" w15:restartNumberingAfterBreak="0">
    <w:nsid w:val="1D395D35"/>
    <w:multiLevelType w:val="hybridMultilevel"/>
    <w:tmpl w:val="B554C7FE"/>
    <w:lvl w:ilvl="0" w:tplc="E80CA9A8">
      <w:start w:val="1"/>
      <w:numFmt w:val="bullet"/>
      <w:lvlText w:val=""/>
      <w:lvlJc w:val="left"/>
      <w:pPr>
        <w:ind w:left="720" w:hanging="360"/>
      </w:pPr>
      <w:rPr>
        <w:rFonts w:hint="default" w:ascii="Wingdings" w:hAnsi="Wingdings"/>
      </w:rPr>
    </w:lvl>
    <w:lvl w:ilvl="1" w:tplc="20B05246">
      <w:start w:val="1"/>
      <w:numFmt w:val="bullet"/>
      <w:lvlText w:val="o"/>
      <w:lvlJc w:val="left"/>
      <w:pPr>
        <w:ind w:left="1440" w:hanging="360"/>
      </w:pPr>
      <w:rPr>
        <w:rFonts w:hint="default" w:ascii="Courier New" w:hAnsi="Courier New"/>
      </w:rPr>
    </w:lvl>
    <w:lvl w:ilvl="2" w:tplc="E2D831E2">
      <w:start w:val="1"/>
      <w:numFmt w:val="bullet"/>
      <w:lvlText w:val=""/>
      <w:lvlJc w:val="left"/>
      <w:pPr>
        <w:ind w:left="2160" w:hanging="360"/>
      </w:pPr>
      <w:rPr>
        <w:rFonts w:hint="default" w:ascii="Wingdings" w:hAnsi="Wingdings"/>
      </w:rPr>
    </w:lvl>
    <w:lvl w:ilvl="3" w:tplc="F0AA5B6C">
      <w:start w:val="1"/>
      <w:numFmt w:val="bullet"/>
      <w:lvlText w:val=""/>
      <w:lvlJc w:val="left"/>
      <w:pPr>
        <w:ind w:left="2880" w:hanging="360"/>
      </w:pPr>
      <w:rPr>
        <w:rFonts w:hint="default" w:ascii="Symbol" w:hAnsi="Symbol"/>
      </w:rPr>
    </w:lvl>
    <w:lvl w:ilvl="4" w:tplc="C7D6E0F2">
      <w:start w:val="1"/>
      <w:numFmt w:val="bullet"/>
      <w:lvlText w:val="o"/>
      <w:lvlJc w:val="left"/>
      <w:pPr>
        <w:ind w:left="3600" w:hanging="360"/>
      </w:pPr>
      <w:rPr>
        <w:rFonts w:hint="default" w:ascii="Courier New" w:hAnsi="Courier New"/>
      </w:rPr>
    </w:lvl>
    <w:lvl w:ilvl="5" w:tplc="2070BBD2">
      <w:start w:val="1"/>
      <w:numFmt w:val="bullet"/>
      <w:lvlText w:val=""/>
      <w:lvlJc w:val="left"/>
      <w:pPr>
        <w:ind w:left="4320" w:hanging="360"/>
      </w:pPr>
      <w:rPr>
        <w:rFonts w:hint="default" w:ascii="Wingdings" w:hAnsi="Wingdings"/>
      </w:rPr>
    </w:lvl>
    <w:lvl w:ilvl="6" w:tplc="F0DE2C1E">
      <w:start w:val="1"/>
      <w:numFmt w:val="bullet"/>
      <w:lvlText w:val=""/>
      <w:lvlJc w:val="left"/>
      <w:pPr>
        <w:ind w:left="5040" w:hanging="360"/>
      </w:pPr>
      <w:rPr>
        <w:rFonts w:hint="default" w:ascii="Symbol" w:hAnsi="Symbol"/>
      </w:rPr>
    </w:lvl>
    <w:lvl w:ilvl="7" w:tplc="EFBA3136">
      <w:start w:val="1"/>
      <w:numFmt w:val="bullet"/>
      <w:lvlText w:val="o"/>
      <w:lvlJc w:val="left"/>
      <w:pPr>
        <w:ind w:left="5760" w:hanging="360"/>
      </w:pPr>
      <w:rPr>
        <w:rFonts w:hint="default" w:ascii="Courier New" w:hAnsi="Courier New"/>
      </w:rPr>
    </w:lvl>
    <w:lvl w:ilvl="8" w:tplc="64B85332">
      <w:start w:val="1"/>
      <w:numFmt w:val="bullet"/>
      <w:lvlText w:val=""/>
      <w:lvlJc w:val="left"/>
      <w:pPr>
        <w:ind w:left="6480" w:hanging="360"/>
      </w:pPr>
      <w:rPr>
        <w:rFonts w:hint="default" w:ascii="Wingdings" w:hAnsi="Wingdings"/>
      </w:rPr>
    </w:lvl>
  </w:abstractNum>
  <w:abstractNum w:abstractNumId="13" w15:restartNumberingAfterBreak="0">
    <w:nsid w:val="266ED579"/>
    <w:multiLevelType w:val="hybridMultilevel"/>
    <w:tmpl w:val="59081F1A"/>
    <w:lvl w:ilvl="0" w:tplc="B3F42F4E">
      <w:start w:val="1"/>
      <w:numFmt w:val="decimal"/>
      <w:lvlText w:val="%1."/>
      <w:lvlJc w:val="left"/>
      <w:pPr>
        <w:ind w:left="720" w:hanging="360"/>
      </w:pPr>
    </w:lvl>
    <w:lvl w:ilvl="1" w:tplc="3014FDE6">
      <w:start w:val="1"/>
      <w:numFmt w:val="lowerLetter"/>
      <w:lvlText w:val="%2."/>
      <w:lvlJc w:val="left"/>
      <w:pPr>
        <w:ind w:left="720" w:hanging="360"/>
      </w:pPr>
    </w:lvl>
    <w:lvl w:ilvl="2" w:tplc="1416F13A">
      <w:start w:val="1"/>
      <w:numFmt w:val="lowerRoman"/>
      <w:lvlText w:val="%3."/>
      <w:lvlJc w:val="right"/>
      <w:pPr>
        <w:ind w:left="2160" w:hanging="180"/>
      </w:pPr>
    </w:lvl>
    <w:lvl w:ilvl="3" w:tplc="CD5E093C">
      <w:start w:val="1"/>
      <w:numFmt w:val="decimal"/>
      <w:lvlText w:val="%4."/>
      <w:lvlJc w:val="left"/>
      <w:pPr>
        <w:ind w:left="2880" w:hanging="360"/>
      </w:pPr>
    </w:lvl>
    <w:lvl w:ilvl="4" w:tplc="A0D46FC2">
      <w:start w:val="1"/>
      <w:numFmt w:val="lowerLetter"/>
      <w:lvlText w:val="%5."/>
      <w:lvlJc w:val="left"/>
      <w:pPr>
        <w:ind w:left="3600" w:hanging="360"/>
      </w:pPr>
    </w:lvl>
    <w:lvl w:ilvl="5" w:tplc="D6C61A9E">
      <w:start w:val="1"/>
      <w:numFmt w:val="lowerRoman"/>
      <w:lvlText w:val="%6."/>
      <w:lvlJc w:val="right"/>
      <w:pPr>
        <w:ind w:left="4320" w:hanging="180"/>
      </w:pPr>
    </w:lvl>
    <w:lvl w:ilvl="6" w:tplc="7166D0A8">
      <w:start w:val="1"/>
      <w:numFmt w:val="decimal"/>
      <w:lvlText w:val="%7."/>
      <w:lvlJc w:val="left"/>
      <w:pPr>
        <w:ind w:left="5040" w:hanging="360"/>
      </w:pPr>
    </w:lvl>
    <w:lvl w:ilvl="7" w:tplc="6978A728">
      <w:start w:val="1"/>
      <w:numFmt w:val="lowerLetter"/>
      <w:lvlText w:val="%8."/>
      <w:lvlJc w:val="left"/>
      <w:pPr>
        <w:ind w:left="5760" w:hanging="360"/>
      </w:pPr>
    </w:lvl>
    <w:lvl w:ilvl="8" w:tplc="24D094CC">
      <w:start w:val="1"/>
      <w:numFmt w:val="lowerRoman"/>
      <w:lvlText w:val="%9."/>
      <w:lvlJc w:val="right"/>
      <w:pPr>
        <w:ind w:left="6480" w:hanging="180"/>
      </w:pPr>
    </w:lvl>
  </w:abstractNum>
  <w:abstractNum w:abstractNumId="14" w15:restartNumberingAfterBreak="0">
    <w:nsid w:val="2F0A983A"/>
    <w:multiLevelType w:val="hybridMultilevel"/>
    <w:tmpl w:val="1D885F4A"/>
    <w:lvl w:ilvl="0" w:tplc="11A0A340">
      <w:start w:val="1"/>
      <w:numFmt w:val="decimal"/>
      <w:lvlText w:val="%1."/>
      <w:lvlJc w:val="left"/>
      <w:pPr>
        <w:ind w:left="720" w:hanging="360"/>
      </w:pPr>
    </w:lvl>
    <w:lvl w:ilvl="1" w:tplc="625268BE">
      <w:start w:val="1"/>
      <w:numFmt w:val="lowerLetter"/>
      <w:lvlText w:val="%2."/>
      <w:lvlJc w:val="left"/>
      <w:pPr>
        <w:ind w:left="1440" w:hanging="360"/>
      </w:pPr>
    </w:lvl>
    <w:lvl w:ilvl="2" w:tplc="DC2E663A">
      <w:start w:val="1"/>
      <w:numFmt w:val="lowerRoman"/>
      <w:lvlText w:val="%3."/>
      <w:lvlJc w:val="right"/>
      <w:pPr>
        <w:ind w:left="2160" w:hanging="180"/>
      </w:pPr>
    </w:lvl>
    <w:lvl w:ilvl="3" w:tplc="5288B2A0">
      <w:start w:val="1"/>
      <w:numFmt w:val="decimal"/>
      <w:lvlText w:val="%4."/>
      <w:lvlJc w:val="left"/>
      <w:pPr>
        <w:ind w:left="2880" w:hanging="360"/>
      </w:pPr>
    </w:lvl>
    <w:lvl w:ilvl="4" w:tplc="31FE26DE">
      <w:start w:val="1"/>
      <w:numFmt w:val="lowerLetter"/>
      <w:lvlText w:val="%5."/>
      <w:lvlJc w:val="left"/>
      <w:pPr>
        <w:ind w:left="3600" w:hanging="360"/>
      </w:pPr>
    </w:lvl>
    <w:lvl w:ilvl="5" w:tplc="9C98E258">
      <w:start w:val="1"/>
      <w:numFmt w:val="lowerRoman"/>
      <w:lvlText w:val="%6."/>
      <w:lvlJc w:val="right"/>
      <w:pPr>
        <w:ind w:left="4320" w:hanging="180"/>
      </w:pPr>
    </w:lvl>
    <w:lvl w:ilvl="6" w:tplc="EF2CFD0A">
      <w:start w:val="1"/>
      <w:numFmt w:val="decimal"/>
      <w:lvlText w:val="%7."/>
      <w:lvlJc w:val="left"/>
      <w:pPr>
        <w:ind w:left="5040" w:hanging="360"/>
      </w:pPr>
    </w:lvl>
    <w:lvl w:ilvl="7" w:tplc="0B4CE20C">
      <w:start w:val="1"/>
      <w:numFmt w:val="lowerLetter"/>
      <w:lvlText w:val="%8."/>
      <w:lvlJc w:val="left"/>
      <w:pPr>
        <w:ind w:left="5760" w:hanging="360"/>
      </w:pPr>
    </w:lvl>
    <w:lvl w:ilvl="8" w:tplc="A5320E48">
      <w:start w:val="1"/>
      <w:numFmt w:val="lowerRoman"/>
      <w:lvlText w:val="%9."/>
      <w:lvlJc w:val="right"/>
      <w:pPr>
        <w:ind w:left="6480" w:hanging="180"/>
      </w:pPr>
    </w:lvl>
  </w:abstractNum>
  <w:abstractNum w:abstractNumId="15" w15:restartNumberingAfterBreak="0">
    <w:nsid w:val="2F19B459"/>
    <w:multiLevelType w:val="hybridMultilevel"/>
    <w:tmpl w:val="F842842E"/>
    <w:lvl w:ilvl="0" w:tplc="6CA093F6">
      <w:start w:val="1"/>
      <w:numFmt w:val="bullet"/>
      <w:lvlText w:val=""/>
      <w:lvlJc w:val="left"/>
      <w:pPr>
        <w:ind w:left="720" w:hanging="360"/>
      </w:pPr>
      <w:rPr>
        <w:rFonts w:hint="default" w:ascii="Symbol" w:hAnsi="Symbol"/>
      </w:rPr>
    </w:lvl>
    <w:lvl w:ilvl="1" w:tplc="C4AA3C96">
      <w:start w:val="1"/>
      <w:numFmt w:val="bullet"/>
      <w:lvlText w:val="o"/>
      <w:lvlJc w:val="left"/>
      <w:pPr>
        <w:ind w:left="1440" w:hanging="360"/>
      </w:pPr>
      <w:rPr>
        <w:rFonts w:hint="default" w:ascii="Courier New" w:hAnsi="Courier New"/>
      </w:rPr>
    </w:lvl>
    <w:lvl w:ilvl="2" w:tplc="A9CEBA86">
      <w:start w:val="1"/>
      <w:numFmt w:val="bullet"/>
      <w:lvlText w:val=""/>
      <w:lvlJc w:val="left"/>
      <w:pPr>
        <w:ind w:left="2160" w:hanging="360"/>
      </w:pPr>
      <w:rPr>
        <w:rFonts w:hint="default" w:ascii="Wingdings" w:hAnsi="Wingdings"/>
      </w:rPr>
    </w:lvl>
    <w:lvl w:ilvl="3" w:tplc="426EDDC2">
      <w:start w:val="1"/>
      <w:numFmt w:val="bullet"/>
      <w:lvlText w:val=""/>
      <w:lvlJc w:val="left"/>
      <w:pPr>
        <w:ind w:left="2880" w:hanging="360"/>
      </w:pPr>
      <w:rPr>
        <w:rFonts w:hint="default" w:ascii="Symbol" w:hAnsi="Symbol"/>
      </w:rPr>
    </w:lvl>
    <w:lvl w:ilvl="4" w:tplc="1D3006DE">
      <w:start w:val="1"/>
      <w:numFmt w:val="bullet"/>
      <w:lvlText w:val="o"/>
      <w:lvlJc w:val="left"/>
      <w:pPr>
        <w:ind w:left="3600" w:hanging="360"/>
      </w:pPr>
      <w:rPr>
        <w:rFonts w:hint="default" w:ascii="Courier New" w:hAnsi="Courier New"/>
      </w:rPr>
    </w:lvl>
    <w:lvl w:ilvl="5" w:tplc="D4D21082">
      <w:start w:val="1"/>
      <w:numFmt w:val="bullet"/>
      <w:lvlText w:val=""/>
      <w:lvlJc w:val="left"/>
      <w:pPr>
        <w:ind w:left="4320" w:hanging="360"/>
      </w:pPr>
      <w:rPr>
        <w:rFonts w:hint="default" w:ascii="Wingdings" w:hAnsi="Wingdings"/>
      </w:rPr>
    </w:lvl>
    <w:lvl w:ilvl="6" w:tplc="96E2F6E0">
      <w:start w:val="1"/>
      <w:numFmt w:val="bullet"/>
      <w:lvlText w:val=""/>
      <w:lvlJc w:val="left"/>
      <w:pPr>
        <w:ind w:left="5040" w:hanging="360"/>
      </w:pPr>
      <w:rPr>
        <w:rFonts w:hint="default" w:ascii="Symbol" w:hAnsi="Symbol"/>
      </w:rPr>
    </w:lvl>
    <w:lvl w:ilvl="7" w:tplc="81B0DB96">
      <w:start w:val="1"/>
      <w:numFmt w:val="bullet"/>
      <w:lvlText w:val="o"/>
      <w:lvlJc w:val="left"/>
      <w:pPr>
        <w:ind w:left="5760" w:hanging="360"/>
      </w:pPr>
      <w:rPr>
        <w:rFonts w:hint="default" w:ascii="Courier New" w:hAnsi="Courier New"/>
      </w:rPr>
    </w:lvl>
    <w:lvl w:ilvl="8" w:tplc="897CFDF2">
      <w:start w:val="1"/>
      <w:numFmt w:val="bullet"/>
      <w:lvlText w:val=""/>
      <w:lvlJc w:val="left"/>
      <w:pPr>
        <w:ind w:left="6480" w:hanging="360"/>
      </w:pPr>
      <w:rPr>
        <w:rFonts w:hint="default" w:ascii="Wingdings" w:hAnsi="Wingdings"/>
      </w:rPr>
    </w:lvl>
  </w:abstractNum>
  <w:abstractNum w:abstractNumId="16" w15:restartNumberingAfterBreak="0">
    <w:nsid w:val="2F50C3F6"/>
    <w:multiLevelType w:val="hybridMultilevel"/>
    <w:tmpl w:val="A0A6668E"/>
    <w:lvl w:ilvl="0" w:tplc="C2665EA4">
      <w:start w:val="1"/>
      <w:numFmt w:val="decimal"/>
      <w:lvlText w:val="%1."/>
      <w:lvlJc w:val="left"/>
      <w:pPr>
        <w:ind w:left="720" w:hanging="360"/>
      </w:pPr>
    </w:lvl>
    <w:lvl w:ilvl="1" w:tplc="40F8F4F6">
      <w:start w:val="10"/>
      <w:numFmt w:val="lowerLetter"/>
      <w:lvlText w:val="%2."/>
      <w:lvlJc w:val="left"/>
      <w:pPr>
        <w:ind w:left="720" w:hanging="360"/>
      </w:pPr>
    </w:lvl>
    <w:lvl w:ilvl="2" w:tplc="1F02115A">
      <w:start w:val="1"/>
      <w:numFmt w:val="lowerRoman"/>
      <w:lvlText w:val="%3."/>
      <w:lvlJc w:val="right"/>
      <w:pPr>
        <w:ind w:left="2160" w:hanging="180"/>
      </w:pPr>
    </w:lvl>
    <w:lvl w:ilvl="3" w:tplc="136C863C">
      <w:start w:val="1"/>
      <w:numFmt w:val="decimal"/>
      <w:lvlText w:val="%4."/>
      <w:lvlJc w:val="left"/>
      <w:pPr>
        <w:ind w:left="2880" w:hanging="360"/>
      </w:pPr>
    </w:lvl>
    <w:lvl w:ilvl="4" w:tplc="33163DA8">
      <w:start w:val="1"/>
      <w:numFmt w:val="lowerLetter"/>
      <w:lvlText w:val="%5."/>
      <w:lvlJc w:val="left"/>
      <w:pPr>
        <w:ind w:left="3600" w:hanging="360"/>
      </w:pPr>
    </w:lvl>
    <w:lvl w:ilvl="5" w:tplc="C69828CA">
      <w:start w:val="1"/>
      <w:numFmt w:val="lowerRoman"/>
      <w:lvlText w:val="%6."/>
      <w:lvlJc w:val="right"/>
      <w:pPr>
        <w:ind w:left="4320" w:hanging="180"/>
      </w:pPr>
    </w:lvl>
    <w:lvl w:ilvl="6" w:tplc="154A2DBE">
      <w:start w:val="1"/>
      <w:numFmt w:val="decimal"/>
      <w:lvlText w:val="%7."/>
      <w:lvlJc w:val="left"/>
      <w:pPr>
        <w:ind w:left="5040" w:hanging="360"/>
      </w:pPr>
    </w:lvl>
    <w:lvl w:ilvl="7" w:tplc="55A0393E">
      <w:start w:val="1"/>
      <w:numFmt w:val="lowerLetter"/>
      <w:lvlText w:val="%8."/>
      <w:lvlJc w:val="left"/>
      <w:pPr>
        <w:ind w:left="5760" w:hanging="360"/>
      </w:pPr>
    </w:lvl>
    <w:lvl w:ilvl="8" w:tplc="7F96058A">
      <w:start w:val="1"/>
      <w:numFmt w:val="lowerRoman"/>
      <w:lvlText w:val="%9."/>
      <w:lvlJc w:val="right"/>
      <w:pPr>
        <w:ind w:left="6480" w:hanging="180"/>
      </w:pPr>
    </w:lvl>
  </w:abstractNum>
  <w:abstractNum w:abstractNumId="17" w15:restartNumberingAfterBreak="0">
    <w:nsid w:val="31E47151"/>
    <w:multiLevelType w:val="hybridMultilevel"/>
    <w:tmpl w:val="47482C96"/>
    <w:lvl w:ilvl="0" w:tplc="D584A19C">
      <w:start w:val="1"/>
      <w:numFmt w:val="lowerLetter"/>
      <w:lvlText w:val="%1."/>
      <w:lvlJc w:val="left"/>
      <w:pPr>
        <w:ind w:left="720" w:hanging="360"/>
      </w:pPr>
    </w:lvl>
    <w:lvl w:ilvl="1" w:tplc="6852AE0E">
      <w:start w:val="1"/>
      <w:numFmt w:val="lowerLetter"/>
      <w:lvlText w:val="%2."/>
      <w:lvlJc w:val="left"/>
      <w:pPr>
        <w:ind w:left="1440" w:hanging="360"/>
      </w:pPr>
    </w:lvl>
    <w:lvl w:ilvl="2" w:tplc="D90E71B4">
      <w:start w:val="1"/>
      <w:numFmt w:val="lowerRoman"/>
      <w:lvlText w:val="%3."/>
      <w:lvlJc w:val="right"/>
      <w:pPr>
        <w:ind w:left="2160" w:hanging="180"/>
      </w:pPr>
    </w:lvl>
    <w:lvl w:ilvl="3" w:tplc="676645FE">
      <w:start w:val="1"/>
      <w:numFmt w:val="decimal"/>
      <w:lvlText w:val="%4."/>
      <w:lvlJc w:val="left"/>
      <w:pPr>
        <w:ind w:left="2880" w:hanging="360"/>
      </w:pPr>
    </w:lvl>
    <w:lvl w:ilvl="4" w:tplc="7494AEAE">
      <w:start w:val="1"/>
      <w:numFmt w:val="lowerLetter"/>
      <w:lvlText w:val="%5."/>
      <w:lvlJc w:val="left"/>
      <w:pPr>
        <w:ind w:left="3600" w:hanging="360"/>
      </w:pPr>
    </w:lvl>
    <w:lvl w:ilvl="5" w:tplc="B67C3604">
      <w:start w:val="1"/>
      <w:numFmt w:val="lowerRoman"/>
      <w:lvlText w:val="%6."/>
      <w:lvlJc w:val="right"/>
      <w:pPr>
        <w:ind w:left="4320" w:hanging="180"/>
      </w:pPr>
    </w:lvl>
    <w:lvl w:ilvl="6" w:tplc="8C9A7092">
      <w:start w:val="1"/>
      <w:numFmt w:val="decimal"/>
      <w:lvlText w:val="%7."/>
      <w:lvlJc w:val="left"/>
      <w:pPr>
        <w:ind w:left="5040" w:hanging="360"/>
      </w:pPr>
    </w:lvl>
    <w:lvl w:ilvl="7" w:tplc="1A1275B8">
      <w:start w:val="1"/>
      <w:numFmt w:val="lowerLetter"/>
      <w:lvlText w:val="%8."/>
      <w:lvlJc w:val="left"/>
      <w:pPr>
        <w:ind w:left="5760" w:hanging="360"/>
      </w:pPr>
    </w:lvl>
    <w:lvl w:ilvl="8" w:tplc="752A4C74">
      <w:start w:val="1"/>
      <w:numFmt w:val="lowerRoman"/>
      <w:lvlText w:val="%9."/>
      <w:lvlJc w:val="right"/>
      <w:pPr>
        <w:ind w:left="6480" w:hanging="180"/>
      </w:pPr>
    </w:lvl>
  </w:abstractNum>
  <w:abstractNum w:abstractNumId="18" w15:restartNumberingAfterBreak="0">
    <w:nsid w:val="3322597F"/>
    <w:multiLevelType w:val="hybridMultilevel"/>
    <w:tmpl w:val="35A67E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34F1A03"/>
    <w:multiLevelType w:val="hybridMultilevel"/>
    <w:tmpl w:val="2F1EDB9E"/>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38D4144"/>
    <w:multiLevelType w:val="hybridMultilevel"/>
    <w:tmpl w:val="B388FD24"/>
    <w:lvl w:ilvl="0" w:tplc="105E40EA">
      <w:start w:val="1"/>
      <w:numFmt w:val="bullet"/>
      <w:lvlText w:val=""/>
      <w:lvlJc w:val="left"/>
      <w:pPr>
        <w:ind w:left="720" w:hanging="360"/>
      </w:pPr>
      <w:rPr>
        <w:rFonts w:hint="default" w:ascii="Symbol" w:hAnsi="Symbol"/>
      </w:rPr>
    </w:lvl>
    <w:lvl w:ilvl="1" w:tplc="DF9CE878">
      <w:start w:val="1"/>
      <w:numFmt w:val="bullet"/>
      <w:lvlText w:val="o"/>
      <w:lvlJc w:val="left"/>
      <w:pPr>
        <w:ind w:left="1440" w:hanging="360"/>
      </w:pPr>
      <w:rPr>
        <w:rFonts w:hint="default" w:ascii="Courier New" w:hAnsi="Courier New"/>
      </w:rPr>
    </w:lvl>
    <w:lvl w:ilvl="2" w:tplc="0AE2E7C6">
      <w:start w:val="1"/>
      <w:numFmt w:val="bullet"/>
      <w:lvlText w:val=""/>
      <w:lvlJc w:val="left"/>
      <w:pPr>
        <w:ind w:left="2160" w:hanging="360"/>
      </w:pPr>
      <w:rPr>
        <w:rFonts w:hint="default" w:ascii="Wingdings" w:hAnsi="Wingdings"/>
      </w:rPr>
    </w:lvl>
    <w:lvl w:ilvl="3" w:tplc="34AC344A">
      <w:start w:val="1"/>
      <w:numFmt w:val="bullet"/>
      <w:lvlText w:val=""/>
      <w:lvlJc w:val="left"/>
      <w:pPr>
        <w:ind w:left="2880" w:hanging="360"/>
      </w:pPr>
      <w:rPr>
        <w:rFonts w:hint="default" w:ascii="Symbol" w:hAnsi="Symbol"/>
      </w:rPr>
    </w:lvl>
    <w:lvl w:ilvl="4" w:tplc="5B4043C8">
      <w:start w:val="1"/>
      <w:numFmt w:val="bullet"/>
      <w:lvlText w:val="o"/>
      <w:lvlJc w:val="left"/>
      <w:pPr>
        <w:ind w:left="3600" w:hanging="360"/>
      </w:pPr>
      <w:rPr>
        <w:rFonts w:hint="default" w:ascii="Courier New" w:hAnsi="Courier New"/>
      </w:rPr>
    </w:lvl>
    <w:lvl w:ilvl="5" w:tplc="9AF67376">
      <w:start w:val="1"/>
      <w:numFmt w:val="bullet"/>
      <w:lvlText w:val=""/>
      <w:lvlJc w:val="left"/>
      <w:pPr>
        <w:ind w:left="4320" w:hanging="360"/>
      </w:pPr>
      <w:rPr>
        <w:rFonts w:hint="default" w:ascii="Wingdings" w:hAnsi="Wingdings"/>
      </w:rPr>
    </w:lvl>
    <w:lvl w:ilvl="6" w:tplc="05201192">
      <w:start w:val="1"/>
      <w:numFmt w:val="bullet"/>
      <w:lvlText w:val=""/>
      <w:lvlJc w:val="left"/>
      <w:pPr>
        <w:ind w:left="5040" w:hanging="360"/>
      </w:pPr>
      <w:rPr>
        <w:rFonts w:hint="default" w:ascii="Symbol" w:hAnsi="Symbol"/>
      </w:rPr>
    </w:lvl>
    <w:lvl w:ilvl="7" w:tplc="58841C46">
      <w:start w:val="1"/>
      <w:numFmt w:val="bullet"/>
      <w:lvlText w:val="o"/>
      <w:lvlJc w:val="left"/>
      <w:pPr>
        <w:ind w:left="5760" w:hanging="360"/>
      </w:pPr>
      <w:rPr>
        <w:rFonts w:hint="default" w:ascii="Courier New" w:hAnsi="Courier New"/>
      </w:rPr>
    </w:lvl>
    <w:lvl w:ilvl="8" w:tplc="F83CD26C">
      <w:start w:val="1"/>
      <w:numFmt w:val="bullet"/>
      <w:lvlText w:val=""/>
      <w:lvlJc w:val="left"/>
      <w:pPr>
        <w:ind w:left="6480" w:hanging="360"/>
      </w:pPr>
      <w:rPr>
        <w:rFonts w:hint="default" w:ascii="Wingdings" w:hAnsi="Wingdings"/>
      </w:rPr>
    </w:lvl>
  </w:abstractNum>
  <w:abstractNum w:abstractNumId="21" w15:restartNumberingAfterBreak="0">
    <w:nsid w:val="37BB453B"/>
    <w:multiLevelType w:val="hybridMultilevel"/>
    <w:tmpl w:val="D950828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hint="default" w:ascii="Symbol" w:hAnsi="Symbol"/>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9561D5D"/>
    <w:multiLevelType w:val="hybridMultilevel"/>
    <w:tmpl w:val="B432546C"/>
    <w:lvl w:ilvl="0" w:tplc="2772B404">
      <w:start w:val="1"/>
      <w:numFmt w:val="decimal"/>
      <w:lvlText w:val="%1."/>
      <w:lvlJc w:val="left"/>
      <w:pPr>
        <w:ind w:left="720" w:hanging="360"/>
      </w:pPr>
    </w:lvl>
    <w:lvl w:ilvl="1" w:tplc="7BC84D38">
      <w:start w:val="4"/>
      <w:numFmt w:val="lowerLetter"/>
      <w:lvlText w:val="%2."/>
      <w:lvlJc w:val="left"/>
      <w:pPr>
        <w:ind w:left="720" w:hanging="360"/>
      </w:pPr>
    </w:lvl>
    <w:lvl w:ilvl="2" w:tplc="B26A2D52">
      <w:start w:val="1"/>
      <w:numFmt w:val="lowerRoman"/>
      <w:lvlText w:val="%3."/>
      <w:lvlJc w:val="right"/>
      <w:pPr>
        <w:ind w:left="2160" w:hanging="180"/>
      </w:pPr>
    </w:lvl>
    <w:lvl w:ilvl="3" w:tplc="EB70E9D4">
      <w:start w:val="1"/>
      <w:numFmt w:val="decimal"/>
      <w:lvlText w:val="%4."/>
      <w:lvlJc w:val="left"/>
      <w:pPr>
        <w:ind w:left="2880" w:hanging="360"/>
      </w:pPr>
    </w:lvl>
    <w:lvl w:ilvl="4" w:tplc="18EC599C">
      <w:start w:val="1"/>
      <w:numFmt w:val="lowerLetter"/>
      <w:lvlText w:val="%5."/>
      <w:lvlJc w:val="left"/>
      <w:pPr>
        <w:ind w:left="3600" w:hanging="360"/>
      </w:pPr>
    </w:lvl>
    <w:lvl w:ilvl="5" w:tplc="1130C1E8">
      <w:start w:val="1"/>
      <w:numFmt w:val="lowerRoman"/>
      <w:lvlText w:val="%6."/>
      <w:lvlJc w:val="right"/>
      <w:pPr>
        <w:ind w:left="4320" w:hanging="180"/>
      </w:pPr>
    </w:lvl>
    <w:lvl w:ilvl="6" w:tplc="71928270">
      <w:start w:val="1"/>
      <w:numFmt w:val="decimal"/>
      <w:lvlText w:val="%7."/>
      <w:lvlJc w:val="left"/>
      <w:pPr>
        <w:ind w:left="5040" w:hanging="360"/>
      </w:pPr>
    </w:lvl>
    <w:lvl w:ilvl="7" w:tplc="7088885C">
      <w:start w:val="1"/>
      <w:numFmt w:val="lowerLetter"/>
      <w:lvlText w:val="%8."/>
      <w:lvlJc w:val="left"/>
      <w:pPr>
        <w:ind w:left="5760" w:hanging="360"/>
      </w:pPr>
    </w:lvl>
    <w:lvl w:ilvl="8" w:tplc="B84009D4">
      <w:start w:val="1"/>
      <w:numFmt w:val="lowerRoman"/>
      <w:lvlText w:val="%9."/>
      <w:lvlJc w:val="right"/>
      <w:pPr>
        <w:ind w:left="6480" w:hanging="180"/>
      </w:pPr>
    </w:lvl>
  </w:abstractNum>
  <w:abstractNum w:abstractNumId="23" w15:restartNumberingAfterBreak="0">
    <w:nsid w:val="3A3EC391"/>
    <w:multiLevelType w:val="hybridMultilevel"/>
    <w:tmpl w:val="C584EEBA"/>
    <w:lvl w:ilvl="0" w:tplc="DF2C532E">
      <w:start w:val="1"/>
      <w:numFmt w:val="bullet"/>
      <w:lvlText w:val=""/>
      <w:lvlJc w:val="left"/>
      <w:pPr>
        <w:ind w:left="720" w:hanging="360"/>
      </w:pPr>
      <w:rPr>
        <w:rFonts w:hint="default" w:ascii="Wingdings" w:hAnsi="Wingdings"/>
      </w:rPr>
    </w:lvl>
    <w:lvl w:ilvl="1" w:tplc="5E80BFD2">
      <w:start w:val="1"/>
      <w:numFmt w:val="bullet"/>
      <w:lvlText w:val="o"/>
      <w:lvlJc w:val="left"/>
      <w:pPr>
        <w:ind w:left="1440" w:hanging="360"/>
      </w:pPr>
      <w:rPr>
        <w:rFonts w:hint="default" w:ascii="Courier New" w:hAnsi="Courier New"/>
      </w:rPr>
    </w:lvl>
    <w:lvl w:ilvl="2" w:tplc="62C69CC8">
      <w:start w:val="1"/>
      <w:numFmt w:val="bullet"/>
      <w:lvlText w:val=""/>
      <w:lvlJc w:val="left"/>
      <w:pPr>
        <w:ind w:left="2160" w:hanging="360"/>
      </w:pPr>
      <w:rPr>
        <w:rFonts w:hint="default" w:ascii="Wingdings" w:hAnsi="Wingdings"/>
      </w:rPr>
    </w:lvl>
    <w:lvl w:ilvl="3" w:tplc="48AEA29E">
      <w:start w:val="1"/>
      <w:numFmt w:val="bullet"/>
      <w:lvlText w:val=""/>
      <w:lvlJc w:val="left"/>
      <w:pPr>
        <w:ind w:left="2880" w:hanging="360"/>
      </w:pPr>
      <w:rPr>
        <w:rFonts w:hint="default" w:ascii="Symbol" w:hAnsi="Symbol"/>
      </w:rPr>
    </w:lvl>
    <w:lvl w:ilvl="4" w:tplc="F7004C3A">
      <w:start w:val="1"/>
      <w:numFmt w:val="bullet"/>
      <w:lvlText w:val="o"/>
      <w:lvlJc w:val="left"/>
      <w:pPr>
        <w:ind w:left="3600" w:hanging="360"/>
      </w:pPr>
      <w:rPr>
        <w:rFonts w:hint="default" w:ascii="Courier New" w:hAnsi="Courier New"/>
      </w:rPr>
    </w:lvl>
    <w:lvl w:ilvl="5" w:tplc="CEEA7EE2">
      <w:start w:val="1"/>
      <w:numFmt w:val="bullet"/>
      <w:lvlText w:val=""/>
      <w:lvlJc w:val="left"/>
      <w:pPr>
        <w:ind w:left="4320" w:hanging="360"/>
      </w:pPr>
      <w:rPr>
        <w:rFonts w:hint="default" w:ascii="Wingdings" w:hAnsi="Wingdings"/>
      </w:rPr>
    </w:lvl>
    <w:lvl w:ilvl="6" w:tplc="44BE8A3C">
      <w:start w:val="1"/>
      <w:numFmt w:val="bullet"/>
      <w:lvlText w:val=""/>
      <w:lvlJc w:val="left"/>
      <w:pPr>
        <w:ind w:left="5040" w:hanging="360"/>
      </w:pPr>
      <w:rPr>
        <w:rFonts w:hint="default" w:ascii="Symbol" w:hAnsi="Symbol"/>
      </w:rPr>
    </w:lvl>
    <w:lvl w:ilvl="7" w:tplc="82C42738">
      <w:start w:val="1"/>
      <w:numFmt w:val="bullet"/>
      <w:lvlText w:val="o"/>
      <w:lvlJc w:val="left"/>
      <w:pPr>
        <w:ind w:left="5760" w:hanging="360"/>
      </w:pPr>
      <w:rPr>
        <w:rFonts w:hint="default" w:ascii="Courier New" w:hAnsi="Courier New"/>
      </w:rPr>
    </w:lvl>
    <w:lvl w:ilvl="8" w:tplc="D82A54C2">
      <w:start w:val="1"/>
      <w:numFmt w:val="bullet"/>
      <w:lvlText w:val=""/>
      <w:lvlJc w:val="left"/>
      <w:pPr>
        <w:ind w:left="6480" w:hanging="360"/>
      </w:pPr>
      <w:rPr>
        <w:rFonts w:hint="default" w:ascii="Wingdings" w:hAnsi="Wingdings"/>
      </w:rPr>
    </w:lvl>
  </w:abstractNum>
  <w:abstractNum w:abstractNumId="24" w15:restartNumberingAfterBreak="0">
    <w:nsid w:val="3B2669D8"/>
    <w:multiLevelType w:val="hybridMultilevel"/>
    <w:tmpl w:val="91D2C9AE"/>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25" w15:restartNumberingAfterBreak="0">
    <w:nsid w:val="4138BCD1"/>
    <w:multiLevelType w:val="hybridMultilevel"/>
    <w:tmpl w:val="6F06D538"/>
    <w:lvl w:ilvl="0" w:tplc="682489FA">
      <w:start w:val="1"/>
      <w:numFmt w:val="bullet"/>
      <w:lvlText w:val=""/>
      <w:lvlJc w:val="left"/>
      <w:pPr>
        <w:ind w:left="720" w:hanging="360"/>
      </w:pPr>
      <w:rPr>
        <w:rFonts w:hint="default" w:ascii="Wingdings" w:hAnsi="Wingdings"/>
      </w:rPr>
    </w:lvl>
    <w:lvl w:ilvl="1" w:tplc="CF4C20AE">
      <w:start w:val="1"/>
      <w:numFmt w:val="bullet"/>
      <w:lvlText w:val="o"/>
      <w:lvlJc w:val="left"/>
      <w:pPr>
        <w:ind w:left="1440" w:hanging="360"/>
      </w:pPr>
      <w:rPr>
        <w:rFonts w:hint="default" w:ascii="Courier New" w:hAnsi="Courier New"/>
      </w:rPr>
    </w:lvl>
    <w:lvl w:ilvl="2" w:tplc="197CEC26">
      <w:start w:val="1"/>
      <w:numFmt w:val="bullet"/>
      <w:lvlText w:val=""/>
      <w:lvlJc w:val="left"/>
      <w:pPr>
        <w:ind w:left="2160" w:hanging="360"/>
      </w:pPr>
      <w:rPr>
        <w:rFonts w:hint="default" w:ascii="Wingdings" w:hAnsi="Wingdings"/>
      </w:rPr>
    </w:lvl>
    <w:lvl w:ilvl="3" w:tplc="1F161890">
      <w:start w:val="1"/>
      <w:numFmt w:val="bullet"/>
      <w:lvlText w:val=""/>
      <w:lvlJc w:val="left"/>
      <w:pPr>
        <w:ind w:left="2880" w:hanging="360"/>
      </w:pPr>
      <w:rPr>
        <w:rFonts w:hint="default" w:ascii="Symbol" w:hAnsi="Symbol"/>
      </w:rPr>
    </w:lvl>
    <w:lvl w:ilvl="4" w:tplc="A642C9B2">
      <w:start w:val="1"/>
      <w:numFmt w:val="bullet"/>
      <w:lvlText w:val="o"/>
      <w:lvlJc w:val="left"/>
      <w:pPr>
        <w:ind w:left="3600" w:hanging="360"/>
      </w:pPr>
      <w:rPr>
        <w:rFonts w:hint="default" w:ascii="Courier New" w:hAnsi="Courier New"/>
      </w:rPr>
    </w:lvl>
    <w:lvl w:ilvl="5" w:tplc="41EECC0A">
      <w:start w:val="1"/>
      <w:numFmt w:val="bullet"/>
      <w:lvlText w:val=""/>
      <w:lvlJc w:val="left"/>
      <w:pPr>
        <w:ind w:left="4320" w:hanging="360"/>
      </w:pPr>
      <w:rPr>
        <w:rFonts w:hint="default" w:ascii="Wingdings" w:hAnsi="Wingdings"/>
      </w:rPr>
    </w:lvl>
    <w:lvl w:ilvl="6" w:tplc="459CEB86">
      <w:start w:val="1"/>
      <w:numFmt w:val="bullet"/>
      <w:lvlText w:val=""/>
      <w:lvlJc w:val="left"/>
      <w:pPr>
        <w:ind w:left="5040" w:hanging="360"/>
      </w:pPr>
      <w:rPr>
        <w:rFonts w:hint="default" w:ascii="Symbol" w:hAnsi="Symbol"/>
      </w:rPr>
    </w:lvl>
    <w:lvl w:ilvl="7" w:tplc="09C41D38">
      <w:start w:val="1"/>
      <w:numFmt w:val="bullet"/>
      <w:lvlText w:val="o"/>
      <w:lvlJc w:val="left"/>
      <w:pPr>
        <w:ind w:left="5760" w:hanging="360"/>
      </w:pPr>
      <w:rPr>
        <w:rFonts w:hint="default" w:ascii="Courier New" w:hAnsi="Courier New"/>
      </w:rPr>
    </w:lvl>
    <w:lvl w:ilvl="8" w:tplc="4272803E">
      <w:start w:val="1"/>
      <w:numFmt w:val="bullet"/>
      <w:lvlText w:val=""/>
      <w:lvlJc w:val="left"/>
      <w:pPr>
        <w:ind w:left="6480" w:hanging="360"/>
      </w:pPr>
      <w:rPr>
        <w:rFonts w:hint="default" w:ascii="Wingdings" w:hAnsi="Wingdings"/>
      </w:rPr>
    </w:lvl>
  </w:abstractNum>
  <w:abstractNum w:abstractNumId="26" w15:restartNumberingAfterBreak="0">
    <w:nsid w:val="41D95011"/>
    <w:multiLevelType w:val="hybridMultilevel"/>
    <w:tmpl w:val="F0768CA8"/>
    <w:lvl w:ilvl="0" w:tplc="87B012C8">
      <w:start w:val="1"/>
      <w:numFmt w:val="lowerLetter"/>
      <w:lvlText w:val="%1."/>
      <w:lvlJc w:val="left"/>
      <w:pPr>
        <w:ind w:left="1080" w:hanging="360"/>
      </w:pPr>
    </w:lvl>
    <w:lvl w:ilvl="1" w:tplc="04600E96">
      <w:start w:val="1"/>
      <w:numFmt w:val="bullet"/>
      <w:lvlText w:val=""/>
      <w:lvlJc w:val="left"/>
      <w:pPr>
        <w:ind w:left="1800" w:hanging="360"/>
      </w:pPr>
      <w:rPr>
        <w:rFonts w:hint="default" w:ascii="Wingdings" w:hAnsi="Wingdings"/>
      </w:rPr>
    </w:lvl>
    <w:lvl w:ilvl="2" w:tplc="F9D4E580">
      <w:start w:val="1"/>
      <w:numFmt w:val="lowerRoman"/>
      <w:lvlText w:val="%3."/>
      <w:lvlJc w:val="right"/>
      <w:pPr>
        <w:ind w:left="2520" w:hanging="180"/>
      </w:pPr>
    </w:lvl>
    <w:lvl w:ilvl="3" w:tplc="1AB015DC">
      <w:start w:val="1"/>
      <w:numFmt w:val="decimal"/>
      <w:lvlText w:val="%4."/>
      <w:lvlJc w:val="left"/>
      <w:pPr>
        <w:ind w:left="3240" w:hanging="360"/>
      </w:pPr>
    </w:lvl>
    <w:lvl w:ilvl="4" w:tplc="19981DCC">
      <w:start w:val="1"/>
      <w:numFmt w:val="lowerLetter"/>
      <w:lvlText w:val="%5."/>
      <w:lvlJc w:val="left"/>
      <w:pPr>
        <w:ind w:left="3960" w:hanging="360"/>
      </w:pPr>
    </w:lvl>
    <w:lvl w:ilvl="5" w:tplc="92C04B00">
      <w:start w:val="1"/>
      <w:numFmt w:val="lowerRoman"/>
      <w:lvlText w:val="%6."/>
      <w:lvlJc w:val="right"/>
      <w:pPr>
        <w:ind w:left="4680" w:hanging="180"/>
      </w:pPr>
    </w:lvl>
    <w:lvl w:ilvl="6" w:tplc="9FE0CCEA">
      <w:start w:val="1"/>
      <w:numFmt w:val="decimal"/>
      <w:lvlText w:val="%7."/>
      <w:lvlJc w:val="left"/>
      <w:pPr>
        <w:ind w:left="5400" w:hanging="360"/>
      </w:pPr>
    </w:lvl>
    <w:lvl w:ilvl="7" w:tplc="A99AF512">
      <w:start w:val="1"/>
      <w:numFmt w:val="lowerLetter"/>
      <w:lvlText w:val="%8."/>
      <w:lvlJc w:val="left"/>
      <w:pPr>
        <w:ind w:left="6120" w:hanging="360"/>
      </w:pPr>
    </w:lvl>
    <w:lvl w:ilvl="8" w:tplc="706A142C">
      <w:start w:val="1"/>
      <w:numFmt w:val="lowerRoman"/>
      <w:lvlText w:val="%9."/>
      <w:lvlJc w:val="right"/>
      <w:pPr>
        <w:ind w:left="6840" w:hanging="180"/>
      </w:pPr>
    </w:lvl>
  </w:abstractNum>
  <w:abstractNum w:abstractNumId="27" w15:restartNumberingAfterBreak="0">
    <w:nsid w:val="43170942"/>
    <w:multiLevelType w:val="hybridMultilevel"/>
    <w:tmpl w:val="B9324518"/>
    <w:lvl w:ilvl="0" w:tplc="2DCA0EC8">
      <w:start w:val="1"/>
      <w:numFmt w:val="bullet"/>
      <w:lvlText w:val=""/>
      <w:lvlJc w:val="left"/>
      <w:pPr>
        <w:ind w:left="720" w:hanging="360"/>
      </w:pPr>
      <w:rPr>
        <w:rFonts w:hint="default" w:ascii="Wingdings" w:hAnsi="Wingdings"/>
      </w:rPr>
    </w:lvl>
    <w:lvl w:ilvl="1" w:tplc="7DC44770">
      <w:start w:val="1"/>
      <w:numFmt w:val="bullet"/>
      <w:lvlText w:val="o"/>
      <w:lvlJc w:val="left"/>
      <w:pPr>
        <w:ind w:left="1440" w:hanging="360"/>
      </w:pPr>
      <w:rPr>
        <w:rFonts w:hint="default" w:ascii="Courier New" w:hAnsi="Courier New"/>
      </w:rPr>
    </w:lvl>
    <w:lvl w:ilvl="2" w:tplc="16E0F278">
      <w:start w:val="1"/>
      <w:numFmt w:val="bullet"/>
      <w:lvlText w:val=""/>
      <w:lvlJc w:val="left"/>
      <w:pPr>
        <w:ind w:left="2160" w:hanging="360"/>
      </w:pPr>
      <w:rPr>
        <w:rFonts w:hint="default" w:ascii="Wingdings" w:hAnsi="Wingdings"/>
      </w:rPr>
    </w:lvl>
    <w:lvl w:ilvl="3" w:tplc="94E48EC0">
      <w:start w:val="1"/>
      <w:numFmt w:val="bullet"/>
      <w:lvlText w:val=""/>
      <w:lvlJc w:val="left"/>
      <w:pPr>
        <w:ind w:left="2880" w:hanging="360"/>
      </w:pPr>
      <w:rPr>
        <w:rFonts w:hint="default" w:ascii="Symbol" w:hAnsi="Symbol"/>
      </w:rPr>
    </w:lvl>
    <w:lvl w:ilvl="4" w:tplc="DDFEF298">
      <w:start w:val="1"/>
      <w:numFmt w:val="bullet"/>
      <w:lvlText w:val="o"/>
      <w:lvlJc w:val="left"/>
      <w:pPr>
        <w:ind w:left="3600" w:hanging="360"/>
      </w:pPr>
      <w:rPr>
        <w:rFonts w:hint="default" w:ascii="Courier New" w:hAnsi="Courier New"/>
      </w:rPr>
    </w:lvl>
    <w:lvl w:ilvl="5" w:tplc="56FA2174">
      <w:start w:val="1"/>
      <w:numFmt w:val="bullet"/>
      <w:lvlText w:val=""/>
      <w:lvlJc w:val="left"/>
      <w:pPr>
        <w:ind w:left="4320" w:hanging="360"/>
      </w:pPr>
      <w:rPr>
        <w:rFonts w:hint="default" w:ascii="Wingdings" w:hAnsi="Wingdings"/>
      </w:rPr>
    </w:lvl>
    <w:lvl w:ilvl="6" w:tplc="CBCE5570">
      <w:start w:val="1"/>
      <w:numFmt w:val="bullet"/>
      <w:lvlText w:val=""/>
      <w:lvlJc w:val="left"/>
      <w:pPr>
        <w:ind w:left="5040" w:hanging="360"/>
      </w:pPr>
      <w:rPr>
        <w:rFonts w:hint="default" w:ascii="Symbol" w:hAnsi="Symbol"/>
      </w:rPr>
    </w:lvl>
    <w:lvl w:ilvl="7" w:tplc="17489608">
      <w:start w:val="1"/>
      <w:numFmt w:val="bullet"/>
      <w:lvlText w:val="o"/>
      <w:lvlJc w:val="left"/>
      <w:pPr>
        <w:ind w:left="5760" w:hanging="360"/>
      </w:pPr>
      <w:rPr>
        <w:rFonts w:hint="default" w:ascii="Courier New" w:hAnsi="Courier New"/>
      </w:rPr>
    </w:lvl>
    <w:lvl w:ilvl="8" w:tplc="1A7A4060">
      <w:start w:val="1"/>
      <w:numFmt w:val="bullet"/>
      <w:lvlText w:val=""/>
      <w:lvlJc w:val="left"/>
      <w:pPr>
        <w:ind w:left="6480" w:hanging="360"/>
      </w:pPr>
      <w:rPr>
        <w:rFonts w:hint="default" w:ascii="Wingdings" w:hAnsi="Wingdings"/>
      </w:rPr>
    </w:lvl>
  </w:abstractNum>
  <w:abstractNum w:abstractNumId="28" w15:restartNumberingAfterBreak="0">
    <w:nsid w:val="45935BC3"/>
    <w:multiLevelType w:val="hybridMultilevel"/>
    <w:tmpl w:val="08562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AD4B86"/>
    <w:multiLevelType w:val="hybridMultilevel"/>
    <w:tmpl w:val="E3362EF0"/>
    <w:lvl w:ilvl="0" w:tplc="F580C160">
      <w:start w:val="1"/>
      <w:numFmt w:val="bullet"/>
      <w:lvlText w:val=""/>
      <w:lvlJc w:val="left"/>
      <w:pPr>
        <w:ind w:left="720" w:hanging="360"/>
      </w:pPr>
      <w:rPr>
        <w:rFonts w:hint="default" w:ascii="Symbol" w:hAnsi="Symbol"/>
      </w:rPr>
    </w:lvl>
    <w:lvl w:ilvl="1" w:tplc="3C7A6C9E">
      <w:start w:val="1"/>
      <w:numFmt w:val="bullet"/>
      <w:lvlText w:val="o"/>
      <w:lvlJc w:val="left"/>
      <w:pPr>
        <w:ind w:left="1440" w:hanging="360"/>
      </w:pPr>
      <w:rPr>
        <w:rFonts w:hint="default" w:ascii="Courier New" w:hAnsi="Courier New"/>
      </w:rPr>
    </w:lvl>
    <w:lvl w:ilvl="2" w:tplc="74845372">
      <w:start w:val="1"/>
      <w:numFmt w:val="bullet"/>
      <w:lvlText w:val=""/>
      <w:lvlJc w:val="left"/>
      <w:pPr>
        <w:ind w:left="2160" w:hanging="360"/>
      </w:pPr>
      <w:rPr>
        <w:rFonts w:hint="default" w:ascii="Wingdings" w:hAnsi="Wingdings"/>
      </w:rPr>
    </w:lvl>
    <w:lvl w:ilvl="3" w:tplc="BCFA7164">
      <w:start w:val="1"/>
      <w:numFmt w:val="bullet"/>
      <w:lvlText w:val=""/>
      <w:lvlJc w:val="left"/>
      <w:pPr>
        <w:ind w:left="2880" w:hanging="360"/>
      </w:pPr>
      <w:rPr>
        <w:rFonts w:hint="default" w:ascii="Symbol" w:hAnsi="Symbol"/>
      </w:rPr>
    </w:lvl>
    <w:lvl w:ilvl="4" w:tplc="87A6827C">
      <w:start w:val="1"/>
      <w:numFmt w:val="bullet"/>
      <w:lvlText w:val="o"/>
      <w:lvlJc w:val="left"/>
      <w:pPr>
        <w:ind w:left="3600" w:hanging="360"/>
      </w:pPr>
      <w:rPr>
        <w:rFonts w:hint="default" w:ascii="Courier New" w:hAnsi="Courier New"/>
      </w:rPr>
    </w:lvl>
    <w:lvl w:ilvl="5" w:tplc="3184DFEA">
      <w:start w:val="1"/>
      <w:numFmt w:val="bullet"/>
      <w:lvlText w:val=""/>
      <w:lvlJc w:val="left"/>
      <w:pPr>
        <w:ind w:left="4320" w:hanging="360"/>
      </w:pPr>
      <w:rPr>
        <w:rFonts w:hint="default" w:ascii="Wingdings" w:hAnsi="Wingdings"/>
      </w:rPr>
    </w:lvl>
    <w:lvl w:ilvl="6" w:tplc="A768AF00">
      <w:start w:val="1"/>
      <w:numFmt w:val="bullet"/>
      <w:lvlText w:val=""/>
      <w:lvlJc w:val="left"/>
      <w:pPr>
        <w:ind w:left="5040" w:hanging="360"/>
      </w:pPr>
      <w:rPr>
        <w:rFonts w:hint="default" w:ascii="Symbol" w:hAnsi="Symbol"/>
      </w:rPr>
    </w:lvl>
    <w:lvl w:ilvl="7" w:tplc="2A1E38AC">
      <w:start w:val="1"/>
      <w:numFmt w:val="bullet"/>
      <w:lvlText w:val="o"/>
      <w:lvlJc w:val="left"/>
      <w:pPr>
        <w:ind w:left="5760" w:hanging="360"/>
      </w:pPr>
      <w:rPr>
        <w:rFonts w:hint="default" w:ascii="Courier New" w:hAnsi="Courier New"/>
      </w:rPr>
    </w:lvl>
    <w:lvl w:ilvl="8" w:tplc="82AA2BCE">
      <w:start w:val="1"/>
      <w:numFmt w:val="bullet"/>
      <w:lvlText w:val=""/>
      <w:lvlJc w:val="left"/>
      <w:pPr>
        <w:ind w:left="6480" w:hanging="360"/>
      </w:pPr>
      <w:rPr>
        <w:rFonts w:hint="default" w:ascii="Wingdings" w:hAnsi="Wingdings"/>
      </w:rPr>
    </w:lvl>
  </w:abstractNum>
  <w:abstractNum w:abstractNumId="30" w15:restartNumberingAfterBreak="0">
    <w:nsid w:val="49550BF5"/>
    <w:multiLevelType w:val="hybridMultilevel"/>
    <w:tmpl w:val="D4401C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4D304302"/>
    <w:multiLevelType w:val="hybridMultilevel"/>
    <w:tmpl w:val="BB1EFD92"/>
    <w:lvl w:ilvl="0" w:tplc="774E6FC0">
      <w:start w:val="1"/>
      <w:numFmt w:val="decimal"/>
      <w:lvlText w:val="%1."/>
      <w:lvlJc w:val="left"/>
      <w:pPr>
        <w:ind w:left="720" w:hanging="360"/>
      </w:pPr>
    </w:lvl>
    <w:lvl w:ilvl="1" w:tplc="9B2C5812">
      <w:start w:val="5"/>
      <w:numFmt w:val="lowerLetter"/>
      <w:lvlText w:val="%2."/>
      <w:lvlJc w:val="left"/>
      <w:pPr>
        <w:ind w:left="720" w:hanging="360"/>
      </w:pPr>
    </w:lvl>
    <w:lvl w:ilvl="2" w:tplc="26A86C72">
      <w:start w:val="1"/>
      <w:numFmt w:val="lowerRoman"/>
      <w:lvlText w:val="%3."/>
      <w:lvlJc w:val="right"/>
      <w:pPr>
        <w:ind w:left="2160" w:hanging="180"/>
      </w:pPr>
    </w:lvl>
    <w:lvl w:ilvl="3" w:tplc="B070701C">
      <w:start w:val="1"/>
      <w:numFmt w:val="decimal"/>
      <w:lvlText w:val="%4."/>
      <w:lvlJc w:val="left"/>
      <w:pPr>
        <w:ind w:left="2880" w:hanging="360"/>
      </w:pPr>
    </w:lvl>
    <w:lvl w:ilvl="4" w:tplc="7D2A590A">
      <w:start w:val="1"/>
      <w:numFmt w:val="lowerLetter"/>
      <w:lvlText w:val="%5."/>
      <w:lvlJc w:val="left"/>
      <w:pPr>
        <w:ind w:left="3600" w:hanging="360"/>
      </w:pPr>
    </w:lvl>
    <w:lvl w:ilvl="5" w:tplc="43DA5728">
      <w:start w:val="1"/>
      <w:numFmt w:val="lowerRoman"/>
      <w:lvlText w:val="%6."/>
      <w:lvlJc w:val="right"/>
      <w:pPr>
        <w:ind w:left="4320" w:hanging="180"/>
      </w:pPr>
    </w:lvl>
    <w:lvl w:ilvl="6" w:tplc="1F9017A4">
      <w:start w:val="1"/>
      <w:numFmt w:val="decimal"/>
      <w:lvlText w:val="%7."/>
      <w:lvlJc w:val="left"/>
      <w:pPr>
        <w:ind w:left="5040" w:hanging="360"/>
      </w:pPr>
    </w:lvl>
    <w:lvl w:ilvl="7" w:tplc="3F82B56C">
      <w:start w:val="1"/>
      <w:numFmt w:val="lowerLetter"/>
      <w:lvlText w:val="%8."/>
      <w:lvlJc w:val="left"/>
      <w:pPr>
        <w:ind w:left="5760" w:hanging="360"/>
      </w:pPr>
    </w:lvl>
    <w:lvl w:ilvl="8" w:tplc="80826C42">
      <w:start w:val="1"/>
      <w:numFmt w:val="lowerRoman"/>
      <w:lvlText w:val="%9."/>
      <w:lvlJc w:val="right"/>
      <w:pPr>
        <w:ind w:left="6480" w:hanging="180"/>
      </w:pPr>
    </w:lvl>
  </w:abstractNum>
  <w:abstractNum w:abstractNumId="32" w15:restartNumberingAfterBreak="0">
    <w:nsid w:val="548C60FE"/>
    <w:multiLevelType w:val="hybridMultilevel"/>
    <w:tmpl w:val="908005EC"/>
    <w:lvl w:ilvl="0" w:tplc="8072FA0A">
      <w:start w:val="1"/>
      <w:numFmt w:val="bullet"/>
      <w:lvlText w:val=""/>
      <w:lvlJc w:val="left"/>
      <w:pPr>
        <w:ind w:left="720" w:hanging="360"/>
      </w:pPr>
      <w:rPr>
        <w:rFonts w:hint="default" w:ascii="Wingdings" w:hAnsi="Wingdings"/>
      </w:rPr>
    </w:lvl>
    <w:lvl w:ilvl="1" w:tplc="D646B554">
      <w:start w:val="1"/>
      <w:numFmt w:val="bullet"/>
      <w:lvlText w:val="o"/>
      <w:lvlJc w:val="left"/>
      <w:pPr>
        <w:ind w:left="1440" w:hanging="360"/>
      </w:pPr>
      <w:rPr>
        <w:rFonts w:hint="default" w:ascii="Courier New" w:hAnsi="Courier New"/>
      </w:rPr>
    </w:lvl>
    <w:lvl w:ilvl="2" w:tplc="E660949C">
      <w:start w:val="1"/>
      <w:numFmt w:val="bullet"/>
      <w:lvlText w:val=""/>
      <w:lvlJc w:val="left"/>
      <w:pPr>
        <w:ind w:left="2160" w:hanging="360"/>
      </w:pPr>
      <w:rPr>
        <w:rFonts w:hint="default" w:ascii="Wingdings" w:hAnsi="Wingdings"/>
      </w:rPr>
    </w:lvl>
    <w:lvl w:ilvl="3" w:tplc="89DC2F64">
      <w:start w:val="1"/>
      <w:numFmt w:val="bullet"/>
      <w:lvlText w:val=""/>
      <w:lvlJc w:val="left"/>
      <w:pPr>
        <w:ind w:left="2880" w:hanging="360"/>
      </w:pPr>
      <w:rPr>
        <w:rFonts w:hint="default" w:ascii="Symbol" w:hAnsi="Symbol"/>
      </w:rPr>
    </w:lvl>
    <w:lvl w:ilvl="4" w:tplc="79AC5512">
      <w:start w:val="1"/>
      <w:numFmt w:val="bullet"/>
      <w:lvlText w:val="o"/>
      <w:lvlJc w:val="left"/>
      <w:pPr>
        <w:ind w:left="3600" w:hanging="360"/>
      </w:pPr>
      <w:rPr>
        <w:rFonts w:hint="default" w:ascii="Courier New" w:hAnsi="Courier New"/>
      </w:rPr>
    </w:lvl>
    <w:lvl w:ilvl="5" w:tplc="E7E02444">
      <w:start w:val="1"/>
      <w:numFmt w:val="bullet"/>
      <w:lvlText w:val=""/>
      <w:lvlJc w:val="left"/>
      <w:pPr>
        <w:ind w:left="4320" w:hanging="360"/>
      </w:pPr>
      <w:rPr>
        <w:rFonts w:hint="default" w:ascii="Wingdings" w:hAnsi="Wingdings"/>
      </w:rPr>
    </w:lvl>
    <w:lvl w:ilvl="6" w:tplc="C3C603D8">
      <w:start w:val="1"/>
      <w:numFmt w:val="bullet"/>
      <w:lvlText w:val=""/>
      <w:lvlJc w:val="left"/>
      <w:pPr>
        <w:ind w:left="5040" w:hanging="360"/>
      </w:pPr>
      <w:rPr>
        <w:rFonts w:hint="default" w:ascii="Symbol" w:hAnsi="Symbol"/>
      </w:rPr>
    </w:lvl>
    <w:lvl w:ilvl="7" w:tplc="B5D2B298">
      <w:start w:val="1"/>
      <w:numFmt w:val="bullet"/>
      <w:lvlText w:val="o"/>
      <w:lvlJc w:val="left"/>
      <w:pPr>
        <w:ind w:left="5760" w:hanging="360"/>
      </w:pPr>
      <w:rPr>
        <w:rFonts w:hint="default" w:ascii="Courier New" w:hAnsi="Courier New"/>
      </w:rPr>
    </w:lvl>
    <w:lvl w:ilvl="8" w:tplc="0E844D2C">
      <w:start w:val="1"/>
      <w:numFmt w:val="bullet"/>
      <w:lvlText w:val=""/>
      <w:lvlJc w:val="left"/>
      <w:pPr>
        <w:ind w:left="6480" w:hanging="360"/>
      </w:pPr>
      <w:rPr>
        <w:rFonts w:hint="default" w:ascii="Wingdings" w:hAnsi="Wingdings"/>
      </w:rPr>
    </w:lvl>
  </w:abstractNum>
  <w:abstractNum w:abstractNumId="33" w15:restartNumberingAfterBreak="0">
    <w:nsid w:val="57018E91"/>
    <w:multiLevelType w:val="hybridMultilevel"/>
    <w:tmpl w:val="03D0B596"/>
    <w:lvl w:ilvl="0" w:tplc="AAA0704C">
      <w:start w:val="1"/>
      <w:numFmt w:val="decimal"/>
      <w:lvlText w:val="%1."/>
      <w:lvlJc w:val="left"/>
      <w:pPr>
        <w:ind w:left="720" w:hanging="360"/>
      </w:pPr>
    </w:lvl>
    <w:lvl w:ilvl="1" w:tplc="8AFC55CC">
      <w:start w:val="9"/>
      <w:numFmt w:val="lowerLetter"/>
      <w:lvlText w:val="%2."/>
      <w:lvlJc w:val="left"/>
      <w:pPr>
        <w:ind w:left="720" w:hanging="360"/>
      </w:pPr>
    </w:lvl>
    <w:lvl w:ilvl="2" w:tplc="0840E694">
      <w:start w:val="1"/>
      <w:numFmt w:val="lowerRoman"/>
      <w:lvlText w:val="%3."/>
      <w:lvlJc w:val="right"/>
      <w:pPr>
        <w:ind w:left="2160" w:hanging="180"/>
      </w:pPr>
    </w:lvl>
    <w:lvl w:ilvl="3" w:tplc="49E416BC">
      <w:start w:val="1"/>
      <w:numFmt w:val="decimal"/>
      <w:lvlText w:val="%4."/>
      <w:lvlJc w:val="left"/>
      <w:pPr>
        <w:ind w:left="2880" w:hanging="360"/>
      </w:pPr>
    </w:lvl>
    <w:lvl w:ilvl="4" w:tplc="A1B4EDC6">
      <w:start w:val="1"/>
      <w:numFmt w:val="lowerLetter"/>
      <w:lvlText w:val="%5."/>
      <w:lvlJc w:val="left"/>
      <w:pPr>
        <w:ind w:left="3600" w:hanging="360"/>
      </w:pPr>
    </w:lvl>
    <w:lvl w:ilvl="5" w:tplc="55202940">
      <w:start w:val="1"/>
      <w:numFmt w:val="lowerRoman"/>
      <w:lvlText w:val="%6."/>
      <w:lvlJc w:val="right"/>
      <w:pPr>
        <w:ind w:left="4320" w:hanging="180"/>
      </w:pPr>
    </w:lvl>
    <w:lvl w:ilvl="6" w:tplc="C37CFBB8">
      <w:start w:val="1"/>
      <w:numFmt w:val="decimal"/>
      <w:lvlText w:val="%7."/>
      <w:lvlJc w:val="left"/>
      <w:pPr>
        <w:ind w:left="5040" w:hanging="360"/>
      </w:pPr>
    </w:lvl>
    <w:lvl w:ilvl="7" w:tplc="73DAD1A8">
      <w:start w:val="1"/>
      <w:numFmt w:val="lowerLetter"/>
      <w:lvlText w:val="%8."/>
      <w:lvlJc w:val="left"/>
      <w:pPr>
        <w:ind w:left="5760" w:hanging="360"/>
      </w:pPr>
    </w:lvl>
    <w:lvl w:ilvl="8" w:tplc="B1B02FAE">
      <w:start w:val="1"/>
      <w:numFmt w:val="lowerRoman"/>
      <w:lvlText w:val="%9."/>
      <w:lvlJc w:val="right"/>
      <w:pPr>
        <w:ind w:left="6480" w:hanging="180"/>
      </w:pPr>
    </w:lvl>
  </w:abstractNum>
  <w:abstractNum w:abstractNumId="34" w15:restartNumberingAfterBreak="0">
    <w:nsid w:val="5E9CCC55"/>
    <w:multiLevelType w:val="hybridMultilevel"/>
    <w:tmpl w:val="82324740"/>
    <w:lvl w:ilvl="0" w:tplc="C226D1FA">
      <w:start w:val="1"/>
      <w:numFmt w:val="decimal"/>
      <w:lvlText w:val="%1."/>
      <w:lvlJc w:val="left"/>
      <w:pPr>
        <w:ind w:left="720" w:hanging="360"/>
      </w:pPr>
    </w:lvl>
    <w:lvl w:ilvl="1" w:tplc="E7ECD1B6">
      <w:start w:val="2"/>
      <w:numFmt w:val="lowerLetter"/>
      <w:lvlText w:val="%2."/>
      <w:lvlJc w:val="left"/>
      <w:pPr>
        <w:ind w:left="720" w:hanging="360"/>
      </w:pPr>
    </w:lvl>
    <w:lvl w:ilvl="2" w:tplc="C24C906A">
      <w:start w:val="1"/>
      <w:numFmt w:val="lowerRoman"/>
      <w:lvlText w:val="%3."/>
      <w:lvlJc w:val="right"/>
      <w:pPr>
        <w:ind w:left="2160" w:hanging="180"/>
      </w:pPr>
    </w:lvl>
    <w:lvl w:ilvl="3" w:tplc="DC5C755A">
      <w:start w:val="1"/>
      <w:numFmt w:val="decimal"/>
      <w:lvlText w:val="%4."/>
      <w:lvlJc w:val="left"/>
      <w:pPr>
        <w:ind w:left="2880" w:hanging="360"/>
      </w:pPr>
    </w:lvl>
    <w:lvl w:ilvl="4" w:tplc="A066EE94">
      <w:start w:val="1"/>
      <w:numFmt w:val="lowerLetter"/>
      <w:lvlText w:val="%5."/>
      <w:lvlJc w:val="left"/>
      <w:pPr>
        <w:ind w:left="3600" w:hanging="360"/>
      </w:pPr>
    </w:lvl>
    <w:lvl w:ilvl="5" w:tplc="614AC172">
      <w:start w:val="1"/>
      <w:numFmt w:val="lowerRoman"/>
      <w:lvlText w:val="%6."/>
      <w:lvlJc w:val="right"/>
      <w:pPr>
        <w:ind w:left="4320" w:hanging="180"/>
      </w:pPr>
    </w:lvl>
    <w:lvl w:ilvl="6" w:tplc="EBE65E7A">
      <w:start w:val="1"/>
      <w:numFmt w:val="decimal"/>
      <w:lvlText w:val="%7."/>
      <w:lvlJc w:val="left"/>
      <w:pPr>
        <w:ind w:left="5040" w:hanging="360"/>
      </w:pPr>
    </w:lvl>
    <w:lvl w:ilvl="7" w:tplc="D138E7D4">
      <w:start w:val="1"/>
      <w:numFmt w:val="lowerLetter"/>
      <w:lvlText w:val="%8."/>
      <w:lvlJc w:val="left"/>
      <w:pPr>
        <w:ind w:left="5760" w:hanging="360"/>
      </w:pPr>
    </w:lvl>
    <w:lvl w:ilvl="8" w:tplc="398CF9A8">
      <w:start w:val="1"/>
      <w:numFmt w:val="lowerRoman"/>
      <w:lvlText w:val="%9."/>
      <w:lvlJc w:val="right"/>
      <w:pPr>
        <w:ind w:left="6480" w:hanging="180"/>
      </w:pPr>
    </w:lvl>
  </w:abstractNum>
  <w:abstractNum w:abstractNumId="35" w15:restartNumberingAfterBreak="0">
    <w:nsid w:val="631606DB"/>
    <w:multiLevelType w:val="hybridMultilevel"/>
    <w:tmpl w:val="31EC9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C26024"/>
    <w:multiLevelType w:val="hybridMultilevel"/>
    <w:tmpl w:val="2FB2173A"/>
    <w:lvl w:ilvl="0" w:tplc="7526C15C">
      <w:start w:val="1"/>
      <w:numFmt w:val="decimal"/>
      <w:lvlText w:val="%1."/>
      <w:lvlJc w:val="left"/>
      <w:pPr>
        <w:ind w:left="720" w:hanging="360"/>
      </w:pPr>
    </w:lvl>
    <w:lvl w:ilvl="1" w:tplc="A30C726E">
      <w:start w:val="11"/>
      <w:numFmt w:val="lowerLetter"/>
      <w:lvlText w:val="%2."/>
      <w:lvlJc w:val="left"/>
      <w:pPr>
        <w:ind w:left="720" w:hanging="360"/>
      </w:pPr>
    </w:lvl>
    <w:lvl w:ilvl="2" w:tplc="88D6EFBE">
      <w:start w:val="1"/>
      <w:numFmt w:val="lowerRoman"/>
      <w:lvlText w:val="%3."/>
      <w:lvlJc w:val="right"/>
      <w:pPr>
        <w:ind w:left="2160" w:hanging="180"/>
      </w:pPr>
    </w:lvl>
    <w:lvl w:ilvl="3" w:tplc="13505800">
      <w:start w:val="1"/>
      <w:numFmt w:val="decimal"/>
      <w:lvlText w:val="%4."/>
      <w:lvlJc w:val="left"/>
      <w:pPr>
        <w:ind w:left="2880" w:hanging="360"/>
      </w:pPr>
    </w:lvl>
    <w:lvl w:ilvl="4" w:tplc="6D665FF6">
      <w:start w:val="1"/>
      <w:numFmt w:val="lowerLetter"/>
      <w:lvlText w:val="%5."/>
      <w:lvlJc w:val="left"/>
      <w:pPr>
        <w:ind w:left="3600" w:hanging="360"/>
      </w:pPr>
    </w:lvl>
    <w:lvl w:ilvl="5" w:tplc="C524ADD2">
      <w:start w:val="1"/>
      <w:numFmt w:val="lowerRoman"/>
      <w:lvlText w:val="%6."/>
      <w:lvlJc w:val="right"/>
      <w:pPr>
        <w:ind w:left="4320" w:hanging="180"/>
      </w:pPr>
    </w:lvl>
    <w:lvl w:ilvl="6" w:tplc="D238455A">
      <w:start w:val="1"/>
      <w:numFmt w:val="decimal"/>
      <w:lvlText w:val="%7."/>
      <w:lvlJc w:val="left"/>
      <w:pPr>
        <w:ind w:left="5040" w:hanging="360"/>
      </w:pPr>
    </w:lvl>
    <w:lvl w:ilvl="7" w:tplc="0E9274DA">
      <w:start w:val="1"/>
      <w:numFmt w:val="lowerLetter"/>
      <w:lvlText w:val="%8."/>
      <w:lvlJc w:val="left"/>
      <w:pPr>
        <w:ind w:left="5760" w:hanging="360"/>
      </w:pPr>
    </w:lvl>
    <w:lvl w:ilvl="8" w:tplc="6EA8BF4A">
      <w:start w:val="1"/>
      <w:numFmt w:val="lowerRoman"/>
      <w:lvlText w:val="%9."/>
      <w:lvlJc w:val="right"/>
      <w:pPr>
        <w:ind w:left="6480" w:hanging="180"/>
      </w:pPr>
    </w:lvl>
  </w:abstractNum>
  <w:abstractNum w:abstractNumId="37" w15:restartNumberingAfterBreak="0">
    <w:nsid w:val="6C41DF33"/>
    <w:multiLevelType w:val="hybridMultilevel"/>
    <w:tmpl w:val="5D947E6C"/>
    <w:lvl w:ilvl="0" w:tplc="9D229B8E">
      <w:start w:val="1"/>
      <w:numFmt w:val="decimal"/>
      <w:lvlText w:val="%1."/>
      <w:lvlJc w:val="left"/>
      <w:pPr>
        <w:ind w:left="720" w:hanging="360"/>
      </w:pPr>
    </w:lvl>
    <w:lvl w:ilvl="1" w:tplc="34DEACD8">
      <w:start w:val="1"/>
      <w:numFmt w:val="lowerLetter"/>
      <w:lvlText w:val="%2."/>
      <w:lvlJc w:val="left"/>
      <w:pPr>
        <w:ind w:left="1440" w:hanging="360"/>
      </w:pPr>
    </w:lvl>
    <w:lvl w:ilvl="2" w:tplc="8A0C6434">
      <w:start w:val="1"/>
      <w:numFmt w:val="lowerRoman"/>
      <w:lvlText w:val="%3."/>
      <w:lvlJc w:val="right"/>
      <w:pPr>
        <w:ind w:left="2160" w:hanging="180"/>
      </w:pPr>
    </w:lvl>
    <w:lvl w:ilvl="3" w:tplc="B8ECEFB4">
      <w:start w:val="1"/>
      <w:numFmt w:val="decimal"/>
      <w:lvlText w:val="%4."/>
      <w:lvlJc w:val="left"/>
      <w:pPr>
        <w:ind w:left="2880" w:hanging="360"/>
      </w:pPr>
    </w:lvl>
    <w:lvl w:ilvl="4" w:tplc="8DC07A4A">
      <w:start w:val="1"/>
      <w:numFmt w:val="lowerLetter"/>
      <w:lvlText w:val="%5."/>
      <w:lvlJc w:val="left"/>
      <w:pPr>
        <w:ind w:left="3600" w:hanging="360"/>
      </w:pPr>
    </w:lvl>
    <w:lvl w:ilvl="5" w:tplc="03787EDA">
      <w:start w:val="1"/>
      <w:numFmt w:val="lowerRoman"/>
      <w:lvlText w:val="%6."/>
      <w:lvlJc w:val="right"/>
      <w:pPr>
        <w:ind w:left="4320" w:hanging="180"/>
      </w:pPr>
    </w:lvl>
    <w:lvl w:ilvl="6" w:tplc="088E91D4">
      <w:start w:val="1"/>
      <w:numFmt w:val="decimal"/>
      <w:lvlText w:val="%7."/>
      <w:lvlJc w:val="left"/>
      <w:pPr>
        <w:ind w:left="5040" w:hanging="360"/>
      </w:pPr>
    </w:lvl>
    <w:lvl w:ilvl="7" w:tplc="01CC662E">
      <w:start w:val="1"/>
      <w:numFmt w:val="lowerLetter"/>
      <w:lvlText w:val="%8."/>
      <w:lvlJc w:val="left"/>
      <w:pPr>
        <w:ind w:left="5760" w:hanging="360"/>
      </w:pPr>
    </w:lvl>
    <w:lvl w:ilvl="8" w:tplc="5E98686E">
      <w:start w:val="1"/>
      <w:numFmt w:val="lowerRoman"/>
      <w:lvlText w:val="%9."/>
      <w:lvlJc w:val="right"/>
      <w:pPr>
        <w:ind w:left="6480" w:hanging="180"/>
      </w:pPr>
    </w:lvl>
  </w:abstractNum>
  <w:abstractNum w:abstractNumId="38" w15:restartNumberingAfterBreak="0">
    <w:nsid w:val="6DA93718"/>
    <w:multiLevelType w:val="hybridMultilevel"/>
    <w:tmpl w:val="093A7B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2E755C1"/>
    <w:multiLevelType w:val="hybridMultilevel"/>
    <w:tmpl w:val="FED016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26FDDC"/>
    <w:multiLevelType w:val="hybridMultilevel"/>
    <w:tmpl w:val="A71ECE32"/>
    <w:lvl w:ilvl="0" w:tplc="EACA05D8">
      <w:start w:val="1"/>
      <w:numFmt w:val="bullet"/>
      <w:lvlText w:val=""/>
      <w:lvlJc w:val="left"/>
      <w:pPr>
        <w:ind w:left="720" w:hanging="360"/>
      </w:pPr>
      <w:rPr>
        <w:rFonts w:hint="default" w:ascii="Wingdings" w:hAnsi="Wingdings"/>
      </w:rPr>
    </w:lvl>
    <w:lvl w:ilvl="1" w:tplc="B224C154">
      <w:start w:val="1"/>
      <w:numFmt w:val="bullet"/>
      <w:lvlText w:val="o"/>
      <w:lvlJc w:val="left"/>
      <w:pPr>
        <w:ind w:left="1440" w:hanging="360"/>
      </w:pPr>
      <w:rPr>
        <w:rFonts w:hint="default" w:ascii="Courier New" w:hAnsi="Courier New"/>
      </w:rPr>
    </w:lvl>
    <w:lvl w:ilvl="2" w:tplc="3D3C7BFA">
      <w:start w:val="1"/>
      <w:numFmt w:val="bullet"/>
      <w:lvlText w:val=""/>
      <w:lvlJc w:val="left"/>
      <w:pPr>
        <w:ind w:left="2160" w:hanging="360"/>
      </w:pPr>
      <w:rPr>
        <w:rFonts w:hint="default" w:ascii="Wingdings" w:hAnsi="Wingdings"/>
      </w:rPr>
    </w:lvl>
    <w:lvl w:ilvl="3" w:tplc="9274D252">
      <w:start w:val="1"/>
      <w:numFmt w:val="bullet"/>
      <w:lvlText w:val=""/>
      <w:lvlJc w:val="left"/>
      <w:pPr>
        <w:ind w:left="2880" w:hanging="360"/>
      </w:pPr>
      <w:rPr>
        <w:rFonts w:hint="default" w:ascii="Symbol" w:hAnsi="Symbol"/>
      </w:rPr>
    </w:lvl>
    <w:lvl w:ilvl="4" w:tplc="1376D9FA">
      <w:start w:val="1"/>
      <w:numFmt w:val="bullet"/>
      <w:lvlText w:val="o"/>
      <w:lvlJc w:val="left"/>
      <w:pPr>
        <w:ind w:left="3600" w:hanging="360"/>
      </w:pPr>
      <w:rPr>
        <w:rFonts w:hint="default" w:ascii="Courier New" w:hAnsi="Courier New"/>
      </w:rPr>
    </w:lvl>
    <w:lvl w:ilvl="5" w:tplc="DFE04098">
      <w:start w:val="1"/>
      <w:numFmt w:val="bullet"/>
      <w:lvlText w:val=""/>
      <w:lvlJc w:val="left"/>
      <w:pPr>
        <w:ind w:left="4320" w:hanging="360"/>
      </w:pPr>
      <w:rPr>
        <w:rFonts w:hint="default" w:ascii="Wingdings" w:hAnsi="Wingdings"/>
      </w:rPr>
    </w:lvl>
    <w:lvl w:ilvl="6" w:tplc="6486E470">
      <w:start w:val="1"/>
      <w:numFmt w:val="bullet"/>
      <w:lvlText w:val=""/>
      <w:lvlJc w:val="left"/>
      <w:pPr>
        <w:ind w:left="5040" w:hanging="360"/>
      </w:pPr>
      <w:rPr>
        <w:rFonts w:hint="default" w:ascii="Symbol" w:hAnsi="Symbol"/>
      </w:rPr>
    </w:lvl>
    <w:lvl w:ilvl="7" w:tplc="1F9C02DA">
      <w:start w:val="1"/>
      <w:numFmt w:val="bullet"/>
      <w:lvlText w:val="o"/>
      <w:lvlJc w:val="left"/>
      <w:pPr>
        <w:ind w:left="5760" w:hanging="360"/>
      </w:pPr>
      <w:rPr>
        <w:rFonts w:hint="default" w:ascii="Courier New" w:hAnsi="Courier New"/>
      </w:rPr>
    </w:lvl>
    <w:lvl w:ilvl="8" w:tplc="D312F544">
      <w:start w:val="1"/>
      <w:numFmt w:val="bullet"/>
      <w:lvlText w:val=""/>
      <w:lvlJc w:val="left"/>
      <w:pPr>
        <w:ind w:left="6480" w:hanging="360"/>
      </w:pPr>
      <w:rPr>
        <w:rFonts w:hint="default" w:ascii="Wingdings" w:hAnsi="Wingdings"/>
      </w:rPr>
    </w:lvl>
  </w:abstractNum>
  <w:abstractNum w:abstractNumId="41" w15:restartNumberingAfterBreak="0">
    <w:nsid w:val="73293959"/>
    <w:multiLevelType w:val="hybridMultilevel"/>
    <w:tmpl w:val="AC96A4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7CD9C37"/>
    <w:multiLevelType w:val="hybridMultilevel"/>
    <w:tmpl w:val="C8B08EFC"/>
    <w:lvl w:ilvl="0" w:tplc="A33A81C8">
      <w:start w:val="1"/>
      <w:numFmt w:val="bullet"/>
      <w:lvlText w:val=""/>
      <w:lvlJc w:val="left"/>
      <w:pPr>
        <w:ind w:left="720" w:hanging="360"/>
      </w:pPr>
      <w:rPr>
        <w:rFonts w:hint="default" w:ascii="Symbol" w:hAnsi="Symbol"/>
      </w:rPr>
    </w:lvl>
    <w:lvl w:ilvl="1" w:tplc="57FA7E3A">
      <w:start w:val="1"/>
      <w:numFmt w:val="bullet"/>
      <w:lvlText w:val="o"/>
      <w:lvlJc w:val="left"/>
      <w:pPr>
        <w:ind w:left="1440" w:hanging="360"/>
      </w:pPr>
      <w:rPr>
        <w:rFonts w:hint="default" w:ascii="Courier New" w:hAnsi="Courier New"/>
      </w:rPr>
    </w:lvl>
    <w:lvl w:ilvl="2" w:tplc="04090001">
      <w:start w:val="1"/>
      <w:numFmt w:val="bullet"/>
      <w:lvlText w:val=""/>
      <w:lvlJc w:val="left"/>
      <w:pPr>
        <w:ind w:left="2160" w:hanging="360"/>
      </w:pPr>
      <w:rPr>
        <w:rFonts w:hint="default" w:ascii="Symbol" w:hAnsi="Symbol"/>
      </w:rPr>
    </w:lvl>
    <w:lvl w:ilvl="3" w:tplc="788E7008">
      <w:start w:val="1"/>
      <w:numFmt w:val="bullet"/>
      <w:lvlText w:val=""/>
      <w:lvlJc w:val="left"/>
      <w:pPr>
        <w:ind w:left="2880" w:hanging="360"/>
      </w:pPr>
      <w:rPr>
        <w:rFonts w:hint="default" w:ascii="Symbol" w:hAnsi="Symbol"/>
      </w:rPr>
    </w:lvl>
    <w:lvl w:ilvl="4" w:tplc="4DA63734">
      <w:start w:val="1"/>
      <w:numFmt w:val="bullet"/>
      <w:lvlText w:val="o"/>
      <w:lvlJc w:val="left"/>
      <w:pPr>
        <w:ind w:left="3600" w:hanging="360"/>
      </w:pPr>
      <w:rPr>
        <w:rFonts w:hint="default" w:ascii="Courier New" w:hAnsi="Courier New"/>
      </w:rPr>
    </w:lvl>
    <w:lvl w:ilvl="5" w:tplc="4F50211C">
      <w:start w:val="1"/>
      <w:numFmt w:val="bullet"/>
      <w:lvlText w:val=""/>
      <w:lvlJc w:val="left"/>
      <w:pPr>
        <w:ind w:left="4320" w:hanging="360"/>
      </w:pPr>
      <w:rPr>
        <w:rFonts w:hint="default" w:ascii="Wingdings" w:hAnsi="Wingdings"/>
      </w:rPr>
    </w:lvl>
    <w:lvl w:ilvl="6" w:tplc="85A0E124">
      <w:start w:val="1"/>
      <w:numFmt w:val="bullet"/>
      <w:lvlText w:val=""/>
      <w:lvlJc w:val="left"/>
      <w:pPr>
        <w:ind w:left="5040" w:hanging="360"/>
      </w:pPr>
      <w:rPr>
        <w:rFonts w:hint="default" w:ascii="Symbol" w:hAnsi="Symbol"/>
      </w:rPr>
    </w:lvl>
    <w:lvl w:ilvl="7" w:tplc="DD2A3024">
      <w:start w:val="1"/>
      <w:numFmt w:val="bullet"/>
      <w:lvlText w:val="o"/>
      <w:lvlJc w:val="left"/>
      <w:pPr>
        <w:ind w:left="5760" w:hanging="360"/>
      </w:pPr>
      <w:rPr>
        <w:rFonts w:hint="default" w:ascii="Courier New" w:hAnsi="Courier New"/>
      </w:rPr>
    </w:lvl>
    <w:lvl w:ilvl="8" w:tplc="49022AC2">
      <w:start w:val="1"/>
      <w:numFmt w:val="bullet"/>
      <w:lvlText w:val=""/>
      <w:lvlJc w:val="left"/>
      <w:pPr>
        <w:ind w:left="6480" w:hanging="360"/>
      </w:pPr>
      <w:rPr>
        <w:rFonts w:hint="default" w:ascii="Wingdings" w:hAnsi="Wingdings"/>
      </w:rPr>
    </w:lvl>
  </w:abstractNum>
  <w:abstractNum w:abstractNumId="43" w15:restartNumberingAfterBreak="0">
    <w:nsid w:val="788A8217"/>
    <w:multiLevelType w:val="hybridMultilevel"/>
    <w:tmpl w:val="6E9A88FC"/>
    <w:lvl w:ilvl="0" w:tplc="ABF8CFA4">
      <w:start w:val="1"/>
      <w:numFmt w:val="decimal"/>
      <w:lvlText w:val="%1."/>
      <w:lvlJc w:val="left"/>
      <w:pPr>
        <w:ind w:left="720" w:hanging="360"/>
      </w:pPr>
    </w:lvl>
    <w:lvl w:ilvl="1" w:tplc="4C0E382A">
      <w:start w:val="8"/>
      <w:numFmt w:val="lowerLetter"/>
      <w:lvlText w:val="%2."/>
      <w:lvlJc w:val="left"/>
      <w:pPr>
        <w:ind w:left="720" w:hanging="360"/>
      </w:pPr>
    </w:lvl>
    <w:lvl w:ilvl="2" w:tplc="311A2E24">
      <w:start w:val="1"/>
      <w:numFmt w:val="lowerRoman"/>
      <w:lvlText w:val="%3."/>
      <w:lvlJc w:val="right"/>
      <w:pPr>
        <w:ind w:left="2160" w:hanging="180"/>
      </w:pPr>
    </w:lvl>
    <w:lvl w:ilvl="3" w:tplc="78FCCF1A">
      <w:start w:val="1"/>
      <w:numFmt w:val="decimal"/>
      <w:lvlText w:val="%4."/>
      <w:lvlJc w:val="left"/>
      <w:pPr>
        <w:ind w:left="2880" w:hanging="360"/>
      </w:pPr>
    </w:lvl>
    <w:lvl w:ilvl="4" w:tplc="A77A7102">
      <w:start w:val="1"/>
      <w:numFmt w:val="lowerLetter"/>
      <w:lvlText w:val="%5."/>
      <w:lvlJc w:val="left"/>
      <w:pPr>
        <w:ind w:left="3600" w:hanging="360"/>
      </w:pPr>
    </w:lvl>
    <w:lvl w:ilvl="5" w:tplc="BF9AF938">
      <w:start w:val="1"/>
      <w:numFmt w:val="lowerRoman"/>
      <w:lvlText w:val="%6."/>
      <w:lvlJc w:val="right"/>
      <w:pPr>
        <w:ind w:left="4320" w:hanging="180"/>
      </w:pPr>
    </w:lvl>
    <w:lvl w:ilvl="6" w:tplc="9A84656E">
      <w:start w:val="1"/>
      <w:numFmt w:val="decimal"/>
      <w:lvlText w:val="%7."/>
      <w:lvlJc w:val="left"/>
      <w:pPr>
        <w:ind w:left="5040" w:hanging="360"/>
      </w:pPr>
    </w:lvl>
    <w:lvl w:ilvl="7" w:tplc="955690E4">
      <w:start w:val="1"/>
      <w:numFmt w:val="lowerLetter"/>
      <w:lvlText w:val="%8."/>
      <w:lvlJc w:val="left"/>
      <w:pPr>
        <w:ind w:left="5760" w:hanging="360"/>
      </w:pPr>
    </w:lvl>
    <w:lvl w:ilvl="8" w:tplc="24DA0308">
      <w:start w:val="1"/>
      <w:numFmt w:val="lowerRoman"/>
      <w:lvlText w:val="%9."/>
      <w:lvlJc w:val="right"/>
      <w:pPr>
        <w:ind w:left="6480" w:hanging="180"/>
      </w:pPr>
    </w:lvl>
  </w:abstractNum>
  <w:num w:numId="1" w16cid:durableId="213586626">
    <w:abstractNumId w:val="15"/>
  </w:num>
  <w:num w:numId="2" w16cid:durableId="1682316656">
    <w:abstractNumId w:val="14"/>
  </w:num>
  <w:num w:numId="3" w16cid:durableId="1453746905">
    <w:abstractNumId w:val="20"/>
  </w:num>
  <w:num w:numId="4" w16cid:durableId="981926069">
    <w:abstractNumId w:val="29"/>
  </w:num>
  <w:num w:numId="5" w16cid:durableId="1014310016">
    <w:abstractNumId w:val="17"/>
  </w:num>
  <w:num w:numId="6" w16cid:durableId="1715498797">
    <w:abstractNumId w:val="8"/>
  </w:num>
  <w:num w:numId="7" w16cid:durableId="2098288170">
    <w:abstractNumId w:val="5"/>
  </w:num>
  <w:num w:numId="8" w16cid:durableId="1288704932">
    <w:abstractNumId w:val="26"/>
  </w:num>
  <w:num w:numId="9" w16cid:durableId="55276382">
    <w:abstractNumId w:val="42"/>
  </w:num>
  <w:num w:numId="10" w16cid:durableId="321472700">
    <w:abstractNumId w:val="12"/>
  </w:num>
  <w:num w:numId="11" w16cid:durableId="342980643">
    <w:abstractNumId w:val="9"/>
  </w:num>
  <w:num w:numId="12" w16cid:durableId="1396246572">
    <w:abstractNumId w:val="32"/>
  </w:num>
  <w:num w:numId="13" w16cid:durableId="2120448732">
    <w:abstractNumId w:val="40"/>
  </w:num>
  <w:num w:numId="14" w16cid:durableId="1311515929">
    <w:abstractNumId w:val="37"/>
  </w:num>
  <w:num w:numId="15" w16cid:durableId="1242790946">
    <w:abstractNumId w:val="36"/>
  </w:num>
  <w:num w:numId="16" w16cid:durableId="1082291510">
    <w:abstractNumId w:val="16"/>
  </w:num>
  <w:num w:numId="17" w16cid:durableId="1340960638">
    <w:abstractNumId w:val="33"/>
  </w:num>
  <w:num w:numId="18" w16cid:durableId="785008878">
    <w:abstractNumId w:val="43"/>
  </w:num>
  <w:num w:numId="19" w16cid:durableId="1009214047">
    <w:abstractNumId w:val="7"/>
  </w:num>
  <w:num w:numId="20" w16cid:durableId="297564611">
    <w:abstractNumId w:val="2"/>
  </w:num>
  <w:num w:numId="21" w16cid:durableId="533349225">
    <w:abstractNumId w:val="31"/>
  </w:num>
  <w:num w:numId="22" w16cid:durableId="1685934699">
    <w:abstractNumId w:val="22"/>
  </w:num>
  <w:num w:numId="23" w16cid:durableId="1535652815">
    <w:abstractNumId w:val="10"/>
  </w:num>
  <w:num w:numId="24" w16cid:durableId="1530216619">
    <w:abstractNumId w:val="34"/>
  </w:num>
  <w:num w:numId="25" w16cid:durableId="663976939">
    <w:abstractNumId w:val="13"/>
  </w:num>
  <w:num w:numId="26" w16cid:durableId="2013333844">
    <w:abstractNumId w:val="6"/>
  </w:num>
  <w:num w:numId="27" w16cid:durableId="957760064">
    <w:abstractNumId w:val="3"/>
  </w:num>
  <w:num w:numId="28" w16cid:durableId="1189372209">
    <w:abstractNumId w:val="1"/>
  </w:num>
  <w:num w:numId="29" w16cid:durableId="994337771">
    <w:abstractNumId w:val="11"/>
  </w:num>
  <w:num w:numId="30" w16cid:durableId="1348679517">
    <w:abstractNumId w:val="25"/>
  </w:num>
  <w:num w:numId="31" w16cid:durableId="1396008772">
    <w:abstractNumId w:val="27"/>
  </w:num>
  <w:num w:numId="32" w16cid:durableId="1426993069">
    <w:abstractNumId w:val="23"/>
  </w:num>
  <w:num w:numId="33" w16cid:durableId="51777821">
    <w:abstractNumId w:val="0"/>
  </w:num>
  <w:num w:numId="34" w16cid:durableId="719864840">
    <w:abstractNumId w:val="28"/>
  </w:num>
  <w:num w:numId="35" w16cid:durableId="756168241">
    <w:abstractNumId w:val="4"/>
  </w:num>
  <w:num w:numId="36" w16cid:durableId="1159539307">
    <w:abstractNumId w:val="24"/>
  </w:num>
  <w:num w:numId="37" w16cid:durableId="377439283">
    <w:abstractNumId w:val="21"/>
  </w:num>
  <w:num w:numId="38" w16cid:durableId="216865988">
    <w:abstractNumId w:val="19"/>
  </w:num>
  <w:num w:numId="39" w16cid:durableId="779766988">
    <w:abstractNumId w:val="38"/>
  </w:num>
  <w:num w:numId="40" w16cid:durableId="1174341073">
    <w:abstractNumId w:val="30"/>
  </w:num>
  <w:num w:numId="41" w16cid:durableId="1855459955">
    <w:abstractNumId w:val="41"/>
  </w:num>
  <w:num w:numId="42" w16cid:durableId="1058283193">
    <w:abstractNumId w:val="35"/>
  </w:num>
  <w:num w:numId="43" w16cid:durableId="174728110">
    <w:abstractNumId w:val="39"/>
  </w:num>
  <w:num w:numId="44" w16cid:durableId="202100893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llivan, Maureen | APHL">
    <w15:presenceInfo w15:providerId="AD" w15:userId="S::maureen.sullivan@aphl.org::f792f8da-db9f-446c-82f6-ae11b54b76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3C2"/>
    <w:rsid w:val="00015030"/>
    <w:rsid w:val="00027D56"/>
    <w:rsid w:val="00040025"/>
    <w:rsid w:val="0006112F"/>
    <w:rsid w:val="00067B6D"/>
    <w:rsid w:val="00087B40"/>
    <w:rsid w:val="00090103"/>
    <w:rsid w:val="00092972"/>
    <w:rsid w:val="000954FC"/>
    <w:rsid w:val="00096D69"/>
    <w:rsid w:val="000A43B4"/>
    <w:rsid w:val="000A5A66"/>
    <w:rsid w:val="000C24D3"/>
    <w:rsid w:val="000D3B9A"/>
    <w:rsid w:val="000D456B"/>
    <w:rsid w:val="000E4F0F"/>
    <w:rsid w:val="000E6B4F"/>
    <w:rsid w:val="001032EB"/>
    <w:rsid w:val="001039E8"/>
    <w:rsid w:val="00110591"/>
    <w:rsid w:val="00120EB1"/>
    <w:rsid w:val="00140E11"/>
    <w:rsid w:val="00165788"/>
    <w:rsid w:val="00184BD8"/>
    <w:rsid w:val="00190B78"/>
    <w:rsid w:val="00191BD4"/>
    <w:rsid w:val="001A4B10"/>
    <w:rsid w:val="001C4490"/>
    <w:rsid w:val="001D341C"/>
    <w:rsid w:val="001D3EEE"/>
    <w:rsid w:val="001E59E2"/>
    <w:rsid w:val="00236502"/>
    <w:rsid w:val="00240215"/>
    <w:rsid w:val="00247E15"/>
    <w:rsid w:val="00252086"/>
    <w:rsid w:val="00252DCB"/>
    <w:rsid w:val="00253453"/>
    <w:rsid w:val="00260803"/>
    <w:rsid w:val="00261791"/>
    <w:rsid w:val="00266562"/>
    <w:rsid w:val="002755C6"/>
    <w:rsid w:val="00292968"/>
    <w:rsid w:val="002A4B90"/>
    <w:rsid w:val="002B0744"/>
    <w:rsid w:val="002B1E64"/>
    <w:rsid w:val="002B47E7"/>
    <w:rsid w:val="002BF9BC"/>
    <w:rsid w:val="002C1FD7"/>
    <w:rsid w:val="002D4E41"/>
    <w:rsid w:val="002D612E"/>
    <w:rsid w:val="002D695A"/>
    <w:rsid w:val="002D71D7"/>
    <w:rsid w:val="002E3304"/>
    <w:rsid w:val="002E4153"/>
    <w:rsid w:val="002E504B"/>
    <w:rsid w:val="002E5A0D"/>
    <w:rsid w:val="002E6573"/>
    <w:rsid w:val="002F2C25"/>
    <w:rsid w:val="003009BE"/>
    <w:rsid w:val="00313850"/>
    <w:rsid w:val="00334B55"/>
    <w:rsid w:val="003673FF"/>
    <w:rsid w:val="00383E78"/>
    <w:rsid w:val="003A0872"/>
    <w:rsid w:val="003A5BBE"/>
    <w:rsid w:val="003D1A18"/>
    <w:rsid w:val="003D1D7B"/>
    <w:rsid w:val="003E465C"/>
    <w:rsid w:val="0040398A"/>
    <w:rsid w:val="00406349"/>
    <w:rsid w:val="004121FD"/>
    <w:rsid w:val="00427B49"/>
    <w:rsid w:val="00443B29"/>
    <w:rsid w:val="00464DCE"/>
    <w:rsid w:val="0046565E"/>
    <w:rsid w:val="0047521A"/>
    <w:rsid w:val="00477134"/>
    <w:rsid w:val="00480D10"/>
    <w:rsid w:val="00481B5B"/>
    <w:rsid w:val="00486B44"/>
    <w:rsid w:val="00487635"/>
    <w:rsid w:val="004A6EA9"/>
    <w:rsid w:val="004B3C6E"/>
    <w:rsid w:val="004C7B19"/>
    <w:rsid w:val="004E5A87"/>
    <w:rsid w:val="004F460F"/>
    <w:rsid w:val="0050581C"/>
    <w:rsid w:val="00524149"/>
    <w:rsid w:val="00526BEB"/>
    <w:rsid w:val="00545EB1"/>
    <w:rsid w:val="005470EF"/>
    <w:rsid w:val="00547C6F"/>
    <w:rsid w:val="00551855"/>
    <w:rsid w:val="00552EE3"/>
    <w:rsid w:val="00553D9F"/>
    <w:rsid w:val="00564277"/>
    <w:rsid w:val="00575B04"/>
    <w:rsid w:val="00583906"/>
    <w:rsid w:val="0059341A"/>
    <w:rsid w:val="005957D3"/>
    <w:rsid w:val="005A15D3"/>
    <w:rsid w:val="005A4062"/>
    <w:rsid w:val="005B0BBE"/>
    <w:rsid w:val="005B1632"/>
    <w:rsid w:val="005B785B"/>
    <w:rsid w:val="005D2238"/>
    <w:rsid w:val="005E420D"/>
    <w:rsid w:val="005F1D92"/>
    <w:rsid w:val="00600876"/>
    <w:rsid w:val="0060793A"/>
    <w:rsid w:val="00610BEF"/>
    <w:rsid w:val="00612D86"/>
    <w:rsid w:val="00633E0A"/>
    <w:rsid w:val="00634C4A"/>
    <w:rsid w:val="0066471E"/>
    <w:rsid w:val="00664BDF"/>
    <w:rsid w:val="00665D35"/>
    <w:rsid w:val="00680E36"/>
    <w:rsid w:val="00691175"/>
    <w:rsid w:val="006A5BF4"/>
    <w:rsid w:val="006B0D3B"/>
    <w:rsid w:val="006F6464"/>
    <w:rsid w:val="00701D90"/>
    <w:rsid w:val="00722075"/>
    <w:rsid w:val="00725BE3"/>
    <w:rsid w:val="0072701A"/>
    <w:rsid w:val="00740C92"/>
    <w:rsid w:val="00740F1A"/>
    <w:rsid w:val="00743093"/>
    <w:rsid w:val="00743E4A"/>
    <w:rsid w:val="00747030"/>
    <w:rsid w:val="00757B27"/>
    <w:rsid w:val="00765EAC"/>
    <w:rsid w:val="00770013"/>
    <w:rsid w:val="007732AE"/>
    <w:rsid w:val="00782BA6"/>
    <w:rsid w:val="007960C9"/>
    <w:rsid w:val="007A677F"/>
    <w:rsid w:val="007A7475"/>
    <w:rsid w:val="007B7F22"/>
    <w:rsid w:val="007C0DEA"/>
    <w:rsid w:val="007E6ECD"/>
    <w:rsid w:val="007E7FF0"/>
    <w:rsid w:val="007F5AD7"/>
    <w:rsid w:val="007F719D"/>
    <w:rsid w:val="00807620"/>
    <w:rsid w:val="0081148F"/>
    <w:rsid w:val="008360EE"/>
    <w:rsid w:val="00845097"/>
    <w:rsid w:val="008506BE"/>
    <w:rsid w:val="00851238"/>
    <w:rsid w:val="00872A5F"/>
    <w:rsid w:val="008766BF"/>
    <w:rsid w:val="00894CFA"/>
    <w:rsid w:val="00896AD3"/>
    <w:rsid w:val="008C1172"/>
    <w:rsid w:val="008E018B"/>
    <w:rsid w:val="008F215A"/>
    <w:rsid w:val="00900343"/>
    <w:rsid w:val="009030A4"/>
    <w:rsid w:val="00903DA3"/>
    <w:rsid w:val="009062C8"/>
    <w:rsid w:val="00910CF7"/>
    <w:rsid w:val="0092280F"/>
    <w:rsid w:val="00937FBF"/>
    <w:rsid w:val="00942761"/>
    <w:rsid w:val="009638AA"/>
    <w:rsid w:val="009705C5"/>
    <w:rsid w:val="009754E1"/>
    <w:rsid w:val="00977729"/>
    <w:rsid w:val="00983D9C"/>
    <w:rsid w:val="00990ACC"/>
    <w:rsid w:val="009A0A2A"/>
    <w:rsid w:val="009B730F"/>
    <w:rsid w:val="009C56BD"/>
    <w:rsid w:val="009C7089"/>
    <w:rsid w:val="009D328D"/>
    <w:rsid w:val="009D43C2"/>
    <w:rsid w:val="00A02E03"/>
    <w:rsid w:val="00A14A64"/>
    <w:rsid w:val="00A14E05"/>
    <w:rsid w:val="00A30165"/>
    <w:rsid w:val="00A33F71"/>
    <w:rsid w:val="00A43CF9"/>
    <w:rsid w:val="00A668B2"/>
    <w:rsid w:val="00A66AB2"/>
    <w:rsid w:val="00A82C36"/>
    <w:rsid w:val="00A91275"/>
    <w:rsid w:val="00AA4EBC"/>
    <w:rsid w:val="00AD43A0"/>
    <w:rsid w:val="00B12B08"/>
    <w:rsid w:val="00B163FB"/>
    <w:rsid w:val="00B166FC"/>
    <w:rsid w:val="00B2067F"/>
    <w:rsid w:val="00B20AB2"/>
    <w:rsid w:val="00B33EBF"/>
    <w:rsid w:val="00B37D35"/>
    <w:rsid w:val="00B42A29"/>
    <w:rsid w:val="00B94B02"/>
    <w:rsid w:val="00BC5266"/>
    <w:rsid w:val="00BD2B1B"/>
    <w:rsid w:val="00BE4828"/>
    <w:rsid w:val="00BF5C8A"/>
    <w:rsid w:val="00C00A1A"/>
    <w:rsid w:val="00C12D0C"/>
    <w:rsid w:val="00C157B0"/>
    <w:rsid w:val="00C17B3B"/>
    <w:rsid w:val="00C22DBA"/>
    <w:rsid w:val="00C23053"/>
    <w:rsid w:val="00C27C1C"/>
    <w:rsid w:val="00C346E9"/>
    <w:rsid w:val="00C34B62"/>
    <w:rsid w:val="00C52CCA"/>
    <w:rsid w:val="00C5331E"/>
    <w:rsid w:val="00C55163"/>
    <w:rsid w:val="00C77ED7"/>
    <w:rsid w:val="00C81160"/>
    <w:rsid w:val="00C90753"/>
    <w:rsid w:val="00C97841"/>
    <w:rsid w:val="00CA1D21"/>
    <w:rsid w:val="00CB1D5D"/>
    <w:rsid w:val="00CB63B2"/>
    <w:rsid w:val="00CC70AF"/>
    <w:rsid w:val="00CD2B33"/>
    <w:rsid w:val="00CE45CC"/>
    <w:rsid w:val="00CF0494"/>
    <w:rsid w:val="00CF42EA"/>
    <w:rsid w:val="00D03A04"/>
    <w:rsid w:val="00D1423F"/>
    <w:rsid w:val="00D25501"/>
    <w:rsid w:val="00D26D44"/>
    <w:rsid w:val="00D31D09"/>
    <w:rsid w:val="00D35FA6"/>
    <w:rsid w:val="00D47F28"/>
    <w:rsid w:val="00D535EE"/>
    <w:rsid w:val="00D56EA4"/>
    <w:rsid w:val="00D5719A"/>
    <w:rsid w:val="00D72980"/>
    <w:rsid w:val="00D80E07"/>
    <w:rsid w:val="00D821B6"/>
    <w:rsid w:val="00DA5564"/>
    <w:rsid w:val="00DA76B8"/>
    <w:rsid w:val="00DB6842"/>
    <w:rsid w:val="00DC0D6A"/>
    <w:rsid w:val="00DD1835"/>
    <w:rsid w:val="00DD2ACB"/>
    <w:rsid w:val="00DF7890"/>
    <w:rsid w:val="00E1009E"/>
    <w:rsid w:val="00E158DB"/>
    <w:rsid w:val="00E31D85"/>
    <w:rsid w:val="00E37F54"/>
    <w:rsid w:val="00E4550A"/>
    <w:rsid w:val="00E54004"/>
    <w:rsid w:val="00E56029"/>
    <w:rsid w:val="00E61683"/>
    <w:rsid w:val="00E62233"/>
    <w:rsid w:val="00E6266B"/>
    <w:rsid w:val="00E63EAD"/>
    <w:rsid w:val="00E64842"/>
    <w:rsid w:val="00E658AD"/>
    <w:rsid w:val="00E74F40"/>
    <w:rsid w:val="00E8466F"/>
    <w:rsid w:val="00E8636C"/>
    <w:rsid w:val="00E90041"/>
    <w:rsid w:val="00E9596B"/>
    <w:rsid w:val="00EA5551"/>
    <w:rsid w:val="00EB108F"/>
    <w:rsid w:val="00EB2C69"/>
    <w:rsid w:val="00EB2D16"/>
    <w:rsid w:val="00ED22AA"/>
    <w:rsid w:val="00EF11F7"/>
    <w:rsid w:val="00EF2ECF"/>
    <w:rsid w:val="00EF78FD"/>
    <w:rsid w:val="00F15E84"/>
    <w:rsid w:val="00F225C5"/>
    <w:rsid w:val="00F22BB4"/>
    <w:rsid w:val="00F527DB"/>
    <w:rsid w:val="00F55387"/>
    <w:rsid w:val="00F7694D"/>
    <w:rsid w:val="00F8638E"/>
    <w:rsid w:val="00FB1D57"/>
    <w:rsid w:val="00FB7AF9"/>
    <w:rsid w:val="00FB7B04"/>
    <w:rsid w:val="00FC2B3B"/>
    <w:rsid w:val="00FE5548"/>
    <w:rsid w:val="00FE5B36"/>
    <w:rsid w:val="00FF6878"/>
    <w:rsid w:val="00FF7FF6"/>
    <w:rsid w:val="01632AFE"/>
    <w:rsid w:val="0163CE2D"/>
    <w:rsid w:val="029BFCDC"/>
    <w:rsid w:val="02C7B403"/>
    <w:rsid w:val="03F8F9CA"/>
    <w:rsid w:val="044FDEDF"/>
    <w:rsid w:val="0458EFF2"/>
    <w:rsid w:val="04D17C3C"/>
    <w:rsid w:val="0520B391"/>
    <w:rsid w:val="0567844F"/>
    <w:rsid w:val="05D043F5"/>
    <w:rsid w:val="05D86CC2"/>
    <w:rsid w:val="05F48FB1"/>
    <w:rsid w:val="06052594"/>
    <w:rsid w:val="0647E750"/>
    <w:rsid w:val="072EF1D2"/>
    <w:rsid w:val="07757BFD"/>
    <w:rsid w:val="08068F71"/>
    <w:rsid w:val="08481591"/>
    <w:rsid w:val="085A437B"/>
    <w:rsid w:val="0965CF9E"/>
    <w:rsid w:val="09690D85"/>
    <w:rsid w:val="096BC849"/>
    <w:rsid w:val="09799993"/>
    <w:rsid w:val="098E97A2"/>
    <w:rsid w:val="09AD5AA0"/>
    <w:rsid w:val="09B2C775"/>
    <w:rsid w:val="09BAA3E6"/>
    <w:rsid w:val="09BBE9AD"/>
    <w:rsid w:val="0A4C38D3"/>
    <w:rsid w:val="0A8D5BE6"/>
    <w:rsid w:val="0ABACE9A"/>
    <w:rsid w:val="0AC81AF9"/>
    <w:rsid w:val="0BEAAB77"/>
    <w:rsid w:val="0C7BCF2F"/>
    <w:rsid w:val="0CAF3A1E"/>
    <w:rsid w:val="0D0A1D07"/>
    <w:rsid w:val="0D2003D1"/>
    <w:rsid w:val="0D2BD21A"/>
    <w:rsid w:val="0D5D04E3"/>
    <w:rsid w:val="0D849FC2"/>
    <w:rsid w:val="0F13C63A"/>
    <w:rsid w:val="0F13CF5B"/>
    <w:rsid w:val="101D4A0C"/>
    <w:rsid w:val="10413DB0"/>
    <w:rsid w:val="10CE3321"/>
    <w:rsid w:val="112C3768"/>
    <w:rsid w:val="1186B3A3"/>
    <w:rsid w:val="11BCB3B7"/>
    <w:rsid w:val="1298C93A"/>
    <w:rsid w:val="12C9177A"/>
    <w:rsid w:val="13201AB7"/>
    <w:rsid w:val="13D09583"/>
    <w:rsid w:val="145EC736"/>
    <w:rsid w:val="148943D9"/>
    <w:rsid w:val="14E75D3D"/>
    <w:rsid w:val="14F850E3"/>
    <w:rsid w:val="150BA2EC"/>
    <w:rsid w:val="1512A8C9"/>
    <w:rsid w:val="152B5519"/>
    <w:rsid w:val="15743EB3"/>
    <w:rsid w:val="15B44ECF"/>
    <w:rsid w:val="15BC4781"/>
    <w:rsid w:val="1605BCC0"/>
    <w:rsid w:val="1682E4E0"/>
    <w:rsid w:val="1708043A"/>
    <w:rsid w:val="17F5B4DC"/>
    <w:rsid w:val="186C529D"/>
    <w:rsid w:val="18E4B660"/>
    <w:rsid w:val="18E6A9A2"/>
    <w:rsid w:val="18F9699E"/>
    <w:rsid w:val="1924A78D"/>
    <w:rsid w:val="195DEFD0"/>
    <w:rsid w:val="1978E7B0"/>
    <w:rsid w:val="19C8118E"/>
    <w:rsid w:val="1A52C1E5"/>
    <w:rsid w:val="1AB6267C"/>
    <w:rsid w:val="1ABFBCC6"/>
    <w:rsid w:val="1AC9146F"/>
    <w:rsid w:val="1B7790AA"/>
    <w:rsid w:val="1BE883FA"/>
    <w:rsid w:val="1C2805E4"/>
    <w:rsid w:val="1C6F4C5F"/>
    <w:rsid w:val="1CA2D9E2"/>
    <w:rsid w:val="1CC59DF7"/>
    <w:rsid w:val="1D37F678"/>
    <w:rsid w:val="1D5251DE"/>
    <w:rsid w:val="1D90F455"/>
    <w:rsid w:val="1D9350ED"/>
    <w:rsid w:val="1DC6216C"/>
    <w:rsid w:val="1E953336"/>
    <w:rsid w:val="1EA554FF"/>
    <w:rsid w:val="1F1DA933"/>
    <w:rsid w:val="1F41EC8C"/>
    <w:rsid w:val="1F71D593"/>
    <w:rsid w:val="1FA0ABE7"/>
    <w:rsid w:val="202B808D"/>
    <w:rsid w:val="2055B4B8"/>
    <w:rsid w:val="205ED265"/>
    <w:rsid w:val="209B0796"/>
    <w:rsid w:val="20F477B0"/>
    <w:rsid w:val="21113CA9"/>
    <w:rsid w:val="21EECD49"/>
    <w:rsid w:val="221988E5"/>
    <w:rsid w:val="223D005C"/>
    <w:rsid w:val="22FC7977"/>
    <w:rsid w:val="23300BE2"/>
    <w:rsid w:val="24845DA2"/>
    <w:rsid w:val="24F8BA31"/>
    <w:rsid w:val="2574345C"/>
    <w:rsid w:val="25B00875"/>
    <w:rsid w:val="25E6A756"/>
    <w:rsid w:val="26048976"/>
    <w:rsid w:val="262DCE32"/>
    <w:rsid w:val="264BD9F3"/>
    <w:rsid w:val="26C9C82E"/>
    <w:rsid w:val="26FCD153"/>
    <w:rsid w:val="2715E38D"/>
    <w:rsid w:val="272130C7"/>
    <w:rsid w:val="2767C01B"/>
    <w:rsid w:val="27B8D9A9"/>
    <w:rsid w:val="27D9E7F2"/>
    <w:rsid w:val="29AA9BFC"/>
    <w:rsid w:val="29F35850"/>
    <w:rsid w:val="2A5EA06E"/>
    <w:rsid w:val="2AFAD52B"/>
    <w:rsid w:val="2B299F40"/>
    <w:rsid w:val="2B7D0344"/>
    <w:rsid w:val="2BB04078"/>
    <w:rsid w:val="2BE02CEC"/>
    <w:rsid w:val="2C9B8FC4"/>
    <w:rsid w:val="2D0223F2"/>
    <w:rsid w:val="2D08FB74"/>
    <w:rsid w:val="2D1240C6"/>
    <w:rsid w:val="2D25F6EC"/>
    <w:rsid w:val="2D262826"/>
    <w:rsid w:val="2D433BDD"/>
    <w:rsid w:val="2EC6E6CD"/>
    <w:rsid w:val="2F8B0853"/>
    <w:rsid w:val="2FB081DF"/>
    <w:rsid w:val="2FCC9C56"/>
    <w:rsid w:val="30C98975"/>
    <w:rsid w:val="30DD609A"/>
    <w:rsid w:val="30E5622C"/>
    <w:rsid w:val="30F16BB3"/>
    <w:rsid w:val="322E855E"/>
    <w:rsid w:val="3243A0CB"/>
    <w:rsid w:val="32604767"/>
    <w:rsid w:val="3285EF8F"/>
    <w:rsid w:val="32CD080B"/>
    <w:rsid w:val="33064FF3"/>
    <w:rsid w:val="331604C6"/>
    <w:rsid w:val="33384A04"/>
    <w:rsid w:val="341DDC59"/>
    <w:rsid w:val="34831889"/>
    <w:rsid w:val="34B9D6B8"/>
    <w:rsid w:val="34C45F47"/>
    <w:rsid w:val="34F7691A"/>
    <w:rsid w:val="35189CC1"/>
    <w:rsid w:val="35668C06"/>
    <w:rsid w:val="356B0CCC"/>
    <w:rsid w:val="3587E447"/>
    <w:rsid w:val="35E46BAA"/>
    <w:rsid w:val="360615E7"/>
    <w:rsid w:val="363E1202"/>
    <w:rsid w:val="36DA9E44"/>
    <w:rsid w:val="36EB626B"/>
    <w:rsid w:val="37289A10"/>
    <w:rsid w:val="38B58723"/>
    <w:rsid w:val="38D68B9E"/>
    <w:rsid w:val="38F8F741"/>
    <w:rsid w:val="392F3E6A"/>
    <w:rsid w:val="3AACDA37"/>
    <w:rsid w:val="3AE07D91"/>
    <w:rsid w:val="3B0ED409"/>
    <w:rsid w:val="3B1E18C7"/>
    <w:rsid w:val="3B20C459"/>
    <w:rsid w:val="3B6D3844"/>
    <w:rsid w:val="3B82A383"/>
    <w:rsid w:val="3C2A00BF"/>
    <w:rsid w:val="3C4FCA27"/>
    <w:rsid w:val="3DA10D51"/>
    <w:rsid w:val="3DBDA398"/>
    <w:rsid w:val="3F0F2C7F"/>
    <w:rsid w:val="3F534E47"/>
    <w:rsid w:val="3FDCC462"/>
    <w:rsid w:val="4024E926"/>
    <w:rsid w:val="40377C02"/>
    <w:rsid w:val="406AC5C5"/>
    <w:rsid w:val="409C0CDB"/>
    <w:rsid w:val="40D9A1D4"/>
    <w:rsid w:val="4142F57A"/>
    <w:rsid w:val="41DAEAA0"/>
    <w:rsid w:val="420ADBB3"/>
    <w:rsid w:val="42279190"/>
    <w:rsid w:val="426D4167"/>
    <w:rsid w:val="428BA782"/>
    <w:rsid w:val="42EC25DE"/>
    <w:rsid w:val="4307B041"/>
    <w:rsid w:val="43190338"/>
    <w:rsid w:val="431DFAF1"/>
    <w:rsid w:val="437E5330"/>
    <w:rsid w:val="43F1AFEC"/>
    <w:rsid w:val="4456D36E"/>
    <w:rsid w:val="447FEE6C"/>
    <w:rsid w:val="45068DBA"/>
    <w:rsid w:val="451C4CA7"/>
    <w:rsid w:val="455BED33"/>
    <w:rsid w:val="45D0D892"/>
    <w:rsid w:val="466033F1"/>
    <w:rsid w:val="46722812"/>
    <w:rsid w:val="4690D52E"/>
    <w:rsid w:val="46BE8A74"/>
    <w:rsid w:val="474A1100"/>
    <w:rsid w:val="47F3129C"/>
    <w:rsid w:val="485446F2"/>
    <w:rsid w:val="4858CBDD"/>
    <w:rsid w:val="48E3A19F"/>
    <w:rsid w:val="492D37B3"/>
    <w:rsid w:val="49F2B0F8"/>
    <w:rsid w:val="4AF80406"/>
    <w:rsid w:val="4B1DABFF"/>
    <w:rsid w:val="4B216450"/>
    <w:rsid w:val="4C390218"/>
    <w:rsid w:val="4D19BF66"/>
    <w:rsid w:val="4D36A44C"/>
    <w:rsid w:val="4E14679A"/>
    <w:rsid w:val="4E3BE408"/>
    <w:rsid w:val="4E5A2404"/>
    <w:rsid w:val="4E695AC5"/>
    <w:rsid w:val="4ED35D0C"/>
    <w:rsid w:val="4F7F895A"/>
    <w:rsid w:val="50332C71"/>
    <w:rsid w:val="504E96D2"/>
    <w:rsid w:val="50517A30"/>
    <w:rsid w:val="51386387"/>
    <w:rsid w:val="515B359A"/>
    <w:rsid w:val="529A348A"/>
    <w:rsid w:val="52AD1F9B"/>
    <w:rsid w:val="52DD5566"/>
    <w:rsid w:val="541DEDAE"/>
    <w:rsid w:val="543C04A5"/>
    <w:rsid w:val="55D6E713"/>
    <w:rsid w:val="56152A10"/>
    <w:rsid w:val="56F2E816"/>
    <w:rsid w:val="5703F74C"/>
    <w:rsid w:val="5734CBB5"/>
    <w:rsid w:val="576B1A5C"/>
    <w:rsid w:val="576D5ABC"/>
    <w:rsid w:val="57AFC655"/>
    <w:rsid w:val="57E43324"/>
    <w:rsid w:val="5811FD19"/>
    <w:rsid w:val="5814C492"/>
    <w:rsid w:val="5828E5B2"/>
    <w:rsid w:val="5871663A"/>
    <w:rsid w:val="58774C85"/>
    <w:rsid w:val="58A0321B"/>
    <w:rsid w:val="58F011A0"/>
    <w:rsid w:val="593DD23A"/>
    <w:rsid w:val="594FE124"/>
    <w:rsid w:val="59E4BAD5"/>
    <w:rsid w:val="5A02A034"/>
    <w:rsid w:val="5A26F065"/>
    <w:rsid w:val="5A60070F"/>
    <w:rsid w:val="5B41DDA6"/>
    <w:rsid w:val="5C02BD97"/>
    <w:rsid w:val="5C02CDA0"/>
    <w:rsid w:val="5CEE3212"/>
    <w:rsid w:val="5D1BD0E4"/>
    <w:rsid w:val="5DB2C35B"/>
    <w:rsid w:val="5DF861DA"/>
    <w:rsid w:val="5E04BD1C"/>
    <w:rsid w:val="5E6D950C"/>
    <w:rsid w:val="5E7366D2"/>
    <w:rsid w:val="5EFC31B4"/>
    <w:rsid w:val="5F65E1A4"/>
    <w:rsid w:val="5F81BEB5"/>
    <w:rsid w:val="5FB001DD"/>
    <w:rsid w:val="5FD4FFA9"/>
    <w:rsid w:val="6028DCD7"/>
    <w:rsid w:val="6101E5E8"/>
    <w:rsid w:val="61B702B9"/>
    <w:rsid w:val="621EF08B"/>
    <w:rsid w:val="6235FE8F"/>
    <w:rsid w:val="629F02B2"/>
    <w:rsid w:val="62B1D2EA"/>
    <w:rsid w:val="63510A06"/>
    <w:rsid w:val="6478F59B"/>
    <w:rsid w:val="6526BF01"/>
    <w:rsid w:val="6542D172"/>
    <w:rsid w:val="659CB186"/>
    <w:rsid w:val="65F756DA"/>
    <w:rsid w:val="6646E44A"/>
    <w:rsid w:val="66B17A60"/>
    <w:rsid w:val="66B19837"/>
    <w:rsid w:val="66B2D58D"/>
    <w:rsid w:val="671250BF"/>
    <w:rsid w:val="675AD33C"/>
    <w:rsid w:val="6778582B"/>
    <w:rsid w:val="679DB94B"/>
    <w:rsid w:val="68843C6B"/>
    <w:rsid w:val="68848E45"/>
    <w:rsid w:val="68C5236B"/>
    <w:rsid w:val="68E94BD9"/>
    <w:rsid w:val="68EE0619"/>
    <w:rsid w:val="6988FB19"/>
    <w:rsid w:val="69E3D3D2"/>
    <w:rsid w:val="6A14E829"/>
    <w:rsid w:val="6A4341C1"/>
    <w:rsid w:val="6A88CAC2"/>
    <w:rsid w:val="6AAFB9AA"/>
    <w:rsid w:val="6AF5B1EC"/>
    <w:rsid w:val="6B54BCEA"/>
    <w:rsid w:val="6C4A47B8"/>
    <w:rsid w:val="6C8CCEC1"/>
    <w:rsid w:val="6CD51D51"/>
    <w:rsid w:val="6D241F2D"/>
    <w:rsid w:val="6D576C36"/>
    <w:rsid w:val="6D5FB9D7"/>
    <w:rsid w:val="6D933BD0"/>
    <w:rsid w:val="6E241E02"/>
    <w:rsid w:val="6E2F8615"/>
    <w:rsid w:val="6EB0AC8F"/>
    <w:rsid w:val="6F650C67"/>
    <w:rsid w:val="6F8F41D6"/>
    <w:rsid w:val="6F978D2D"/>
    <w:rsid w:val="702D3788"/>
    <w:rsid w:val="703B7FF2"/>
    <w:rsid w:val="70E0F272"/>
    <w:rsid w:val="70F7A9B5"/>
    <w:rsid w:val="71C93BC2"/>
    <w:rsid w:val="720E5F46"/>
    <w:rsid w:val="7288ED6F"/>
    <w:rsid w:val="736030BA"/>
    <w:rsid w:val="7391A8F8"/>
    <w:rsid w:val="73E66E33"/>
    <w:rsid w:val="73EF1CB6"/>
    <w:rsid w:val="7425DD27"/>
    <w:rsid w:val="745F1118"/>
    <w:rsid w:val="74E1FC1B"/>
    <w:rsid w:val="74EBB4D5"/>
    <w:rsid w:val="7503D0C5"/>
    <w:rsid w:val="753BDC73"/>
    <w:rsid w:val="75C51A5E"/>
    <w:rsid w:val="761CAF64"/>
    <w:rsid w:val="7674EF36"/>
    <w:rsid w:val="7691FBF0"/>
    <w:rsid w:val="7731910C"/>
    <w:rsid w:val="77713E07"/>
    <w:rsid w:val="77D26A1F"/>
    <w:rsid w:val="77D99ECE"/>
    <w:rsid w:val="77E35F14"/>
    <w:rsid w:val="7813728B"/>
    <w:rsid w:val="783D26A9"/>
    <w:rsid w:val="790383BC"/>
    <w:rsid w:val="79105F3C"/>
    <w:rsid w:val="7933DAE4"/>
    <w:rsid w:val="79BAD522"/>
    <w:rsid w:val="79C986F6"/>
    <w:rsid w:val="79E47D4D"/>
    <w:rsid w:val="7AB0EA96"/>
    <w:rsid w:val="7BC45F1B"/>
    <w:rsid w:val="7C345DA8"/>
    <w:rsid w:val="7C47ED3A"/>
    <w:rsid w:val="7C54BBD6"/>
    <w:rsid w:val="7C741343"/>
    <w:rsid w:val="7CE1E2EC"/>
    <w:rsid w:val="7CE96259"/>
    <w:rsid w:val="7D30ABD0"/>
    <w:rsid w:val="7E28B822"/>
    <w:rsid w:val="7E2BDB93"/>
    <w:rsid w:val="7E2F516F"/>
    <w:rsid w:val="7E5D1B02"/>
    <w:rsid w:val="7EA2819E"/>
    <w:rsid w:val="7F65C2D4"/>
    <w:rsid w:val="7FAEFD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0E405"/>
  <w15:chartTrackingRefBased/>
  <w15:docId w15:val="{9AA50D6B-EF58-2743-89D5-E8388D8B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43C2"/>
    <w:rPr>
      <w:kern w:val="0"/>
      <w14:ligatures w14:val="none"/>
    </w:rPr>
  </w:style>
  <w:style w:type="paragraph" w:styleId="Heading1">
    <w:name w:val="heading 1"/>
    <w:basedOn w:val="Normal"/>
    <w:next w:val="Normal"/>
    <w:link w:val="Heading1Char"/>
    <w:uiPriority w:val="9"/>
    <w:qFormat/>
    <w:rsid w:val="00C5331E"/>
    <w:pPr>
      <w:keepNext/>
      <w:keepLines/>
      <w:spacing w:before="480" w:after="0" w:line="276" w:lineRule="auto"/>
      <w:outlineLvl w:val="0"/>
    </w:pPr>
    <w:rPr>
      <w:rFonts w:asciiTheme="majorHAnsi" w:hAnsiTheme="majorHAnsi" w:eastAsiaTheme="majorEastAsia" w:cstheme="majorBidi"/>
      <w:b/>
      <w:bCs/>
      <w:color w:val="2F5496"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9D43C2"/>
    <w:pPr>
      <w:ind w:left="720"/>
      <w:contextualSpacing/>
    </w:pPr>
  </w:style>
  <w:style w:type="character" w:styleId="CommentReference">
    <w:name w:val="annotation reference"/>
    <w:basedOn w:val="DefaultParagraphFont"/>
    <w:uiPriority w:val="99"/>
    <w:semiHidden/>
    <w:unhideWhenUsed/>
    <w:rsid w:val="009D43C2"/>
    <w:rPr>
      <w:sz w:val="16"/>
      <w:szCs w:val="16"/>
    </w:rPr>
  </w:style>
  <w:style w:type="paragraph" w:styleId="CommentText">
    <w:name w:val="annotation text"/>
    <w:basedOn w:val="Normal"/>
    <w:link w:val="CommentTextChar"/>
    <w:uiPriority w:val="99"/>
    <w:unhideWhenUsed/>
    <w:rsid w:val="009D43C2"/>
    <w:pPr>
      <w:widowControl w:val="0"/>
      <w:autoSpaceDE w:val="0"/>
      <w:autoSpaceDN w:val="0"/>
      <w:spacing w:after="0" w:line="240" w:lineRule="auto"/>
    </w:pPr>
    <w:rPr>
      <w:rFonts w:ascii="Arial" w:hAnsi="Arial" w:eastAsia="Arial" w:cs="Arial"/>
      <w:sz w:val="20"/>
      <w:szCs w:val="20"/>
    </w:rPr>
  </w:style>
  <w:style w:type="character" w:styleId="CommentTextChar" w:customStyle="1">
    <w:name w:val="Comment Text Char"/>
    <w:basedOn w:val="DefaultParagraphFont"/>
    <w:link w:val="CommentText"/>
    <w:uiPriority w:val="99"/>
    <w:rsid w:val="009D43C2"/>
    <w:rPr>
      <w:rFonts w:ascii="Arial" w:hAnsi="Arial" w:eastAsia="Arial" w:cs="Arial"/>
      <w:kern w:val="0"/>
      <w:sz w:val="20"/>
      <w:szCs w:val="20"/>
      <w14:ligatures w14:val="none"/>
    </w:rPr>
  </w:style>
  <w:style w:type="paragraph" w:styleId="Revision">
    <w:name w:val="Revision"/>
    <w:hidden/>
    <w:uiPriority w:val="99"/>
    <w:semiHidden/>
    <w:rsid w:val="009D43C2"/>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9D43C2"/>
    <w:pPr>
      <w:widowControl/>
      <w:autoSpaceDE/>
      <w:autoSpaceDN/>
      <w:spacing w:after="160"/>
    </w:pPr>
    <w:rPr>
      <w:rFonts w:asciiTheme="minorHAnsi" w:hAnsiTheme="minorHAnsi" w:eastAsiaTheme="minorHAnsi" w:cstheme="minorBidi"/>
      <w:b/>
      <w:bCs/>
    </w:rPr>
  </w:style>
  <w:style w:type="character" w:styleId="CommentSubjectChar" w:customStyle="1">
    <w:name w:val="Comment Subject Char"/>
    <w:basedOn w:val="CommentTextChar"/>
    <w:link w:val="CommentSubject"/>
    <w:uiPriority w:val="99"/>
    <w:semiHidden/>
    <w:rsid w:val="009D43C2"/>
    <w:rPr>
      <w:rFonts w:ascii="Arial" w:hAnsi="Arial" w:eastAsia="Arial" w:cs="Arial"/>
      <w:b/>
      <w:bCs/>
      <w:kern w:val="0"/>
      <w:sz w:val="20"/>
      <w:szCs w:val="20"/>
      <w14:ligatures w14:val="none"/>
    </w:rPr>
  </w:style>
  <w:style w:type="character" w:styleId="Heading1Char" w:customStyle="1">
    <w:name w:val="Heading 1 Char"/>
    <w:basedOn w:val="DefaultParagraphFont"/>
    <w:link w:val="Heading1"/>
    <w:uiPriority w:val="9"/>
    <w:rsid w:val="00C5331E"/>
    <w:rPr>
      <w:rFonts w:asciiTheme="majorHAnsi" w:hAnsiTheme="majorHAnsi" w:eastAsiaTheme="majorEastAsia" w:cstheme="majorBidi"/>
      <w:b/>
      <w:bCs/>
      <w:color w:val="2F5496" w:themeColor="accent1" w:themeShade="BF"/>
      <w:kern w:val="0"/>
      <w:sz w:val="28"/>
      <w:szCs w:val="28"/>
      <w14:ligatures w14:val="none"/>
    </w:rPr>
  </w:style>
  <w:style w:type="paragraph" w:styleId="PlainText">
    <w:name w:val="Plain Text"/>
    <w:basedOn w:val="Normal"/>
    <w:link w:val="PlainTextChar"/>
    <w:uiPriority w:val="99"/>
    <w:unhideWhenUsed/>
    <w:rsid w:val="00C5331E"/>
    <w:pPr>
      <w:spacing w:after="0" w:line="240" w:lineRule="auto"/>
    </w:pPr>
    <w:rPr>
      <w:rFonts w:ascii="Calibri" w:hAnsi="Calibri"/>
      <w:szCs w:val="21"/>
    </w:rPr>
  </w:style>
  <w:style w:type="character" w:styleId="PlainTextChar" w:customStyle="1">
    <w:name w:val="Plain Text Char"/>
    <w:basedOn w:val="DefaultParagraphFont"/>
    <w:link w:val="PlainText"/>
    <w:uiPriority w:val="99"/>
    <w:rsid w:val="00C5331E"/>
    <w:rPr>
      <w:rFonts w:ascii="Calibri" w:hAnsi="Calibri"/>
      <w:kern w:val="0"/>
      <w:szCs w:val="21"/>
      <w14:ligatures w14:val="none"/>
    </w:rPr>
  </w:style>
  <w:style w:type="character" w:styleId="Hyperlink">
    <w:name w:val="Hyperlink"/>
    <w:basedOn w:val="DefaultParagraphFont"/>
    <w:uiPriority w:val="99"/>
    <w:unhideWhenUsed/>
    <w:rsid w:val="00C5331E"/>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Default" w:customStyle="1">
    <w:name w:val="Default"/>
    <w:basedOn w:val="Normal"/>
    <w:uiPriority w:val="1"/>
    <w:rsid w:val="79E47D4D"/>
    <w:pPr>
      <w:spacing w:after="0" w:line="240" w:lineRule="auto"/>
    </w:pPr>
    <w:rPr>
      <w:rFonts w:ascii="Calibri" w:hAnsi="Calibri" w:cs="Calibri"/>
      <w:color w:val="000000" w:themeColor="text1"/>
      <w:sz w:val="24"/>
      <w:szCs w:val="24"/>
    </w:rPr>
  </w:style>
  <w:style w:type="table" w:styleId="GridTable5Dark-Accent5">
    <w:name w:val="Grid Table 5 Dark Accent 5"/>
    <w:basedOn w:val="TableNormal"/>
    <w:uiPriority w:val="5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ListParagraphChar" w:customStyle="1">
    <w:name w:val="List Paragraph Char"/>
    <w:basedOn w:val="DefaultParagraphFont"/>
    <w:link w:val="ListParagraph"/>
    <w:uiPriority w:val="34"/>
    <w:rsid w:val="00747030"/>
    <w:rPr>
      <w:kern w:val="0"/>
      <w14:ligatures w14:val="none"/>
    </w:rPr>
  </w:style>
  <w:style w:type="character" w:styleId="UnresolvedMention">
    <w:name w:val="Unresolved Mention"/>
    <w:basedOn w:val="DefaultParagraphFont"/>
    <w:uiPriority w:val="99"/>
    <w:semiHidden/>
    <w:unhideWhenUsed/>
    <w:rsid w:val="00CD2B33"/>
    <w:rPr>
      <w:color w:val="605E5C"/>
      <w:shd w:val="clear" w:color="auto" w:fill="E1DFDD"/>
    </w:rPr>
  </w:style>
  <w:style w:type="character" w:styleId="Mention">
    <w:name w:val="Mention"/>
    <w:basedOn w:val="DefaultParagraphFont"/>
    <w:uiPriority w:val="99"/>
    <w:unhideWhenUsed/>
    <w:rsid w:val="007732AE"/>
    <w:rPr>
      <w:color w:val="2B579A"/>
      <w:shd w:val="clear" w:color="auto" w:fill="E1DFDD"/>
    </w:rPr>
  </w:style>
  <w:style w:type="character" w:styleId="FollowedHyperlink">
    <w:name w:val="FollowedHyperlink"/>
    <w:basedOn w:val="DefaultParagraphFont"/>
    <w:uiPriority w:val="99"/>
    <w:semiHidden/>
    <w:unhideWhenUsed/>
    <w:rsid w:val="000400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bioprojecthelp@ncbi.nlm.nih.gov" TargetMode="External" Id="rId13" /><Relationship Type="http://schemas.openxmlformats.org/officeDocument/2006/relationships/hyperlink" Target="mailto:sarsseq@cdc.gov."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mailto:bioprojecthelp@ncbi.nlm.nih.gov" TargetMode="External" Id="rId21" /><Relationship Type="http://schemas.openxmlformats.org/officeDocument/2006/relationships/settings" Target="settings.xml" Id="rId7" /><Relationship Type="http://schemas.openxmlformats.org/officeDocument/2006/relationships/hyperlink" Target="mailto:sarsseq@cdc.gov" TargetMode="External" Id="rId12" /><Relationship Type="http://schemas.openxmlformats.org/officeDocument/2006/relationships/hyperlink" Target="mailto:sarsseq@cdc.gov." TargetMode="Externa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mailto:Infectious.Diseases@aphl.org" TargetMode="External" Id="rId16" /><Relationship Type="http://schemas.openxmlformats.org/officeDocument/2006/relationships/hyperlink" Target="mailto:sarsseqshipping@cdc.gov"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mailto:sarsseq@cdc.gov" TargetMode="External"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mailto:Infectious.Diseases@aphl.or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ibz1@cdc.gov" TargetMode="External" Id="rId14" /><Relationship Type="http://schemas.openxmlformats.org/officeDocument/2006/relationships/header" Target="header1.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9F63349F204F8C47892AC5D24ACD0C59" ma:contentTypeVersion="14" ma:contentTypeDescription="Create a new document." ma:contentTypeScope="" ma:versionID="6048bc2005a5e53136d64c33a22b6499">
  <xsd:schema xmlns:xsd="http://www.w3.org/2001/XMLSchema" xmlns:xs="http://www.w3.org/2001/XMLSchema" xmlns:p="http://schemas.microsoft.com/office/2006/metadata/properties" xmlns:ns1="http://schemas.microsoft.com/sharepoint/v3" xmlns:ns2="f320b493-538a-411f-8606-efed912d536f" xmlns:ns3="c827babb-3131-4f3a-89fd-2438ad26552c" targetNamespace="http://schemas.microsoft.com/office/2006/metadata/properties" ma:root="true" ma:fieldsID="03e6b3a22f841a97b3fdbf377796e80b" ns1:_="" ns2:_="" ns3:_="">
    <xsd:import namespace="http://schemas.microsoft.com/sharepoint/v3"/>
    <xsd:import namespace="f320b493-538a-411f-8606-efed912d536f"/>
    <xsd:import namespace="c827babb-3131-4f3a-89fd-2438ad26552c"/>
    <xsd:element name="properties">
      <xsd:complexType>
        <xsd:sequence>
          <xsd:element name="documentManagement">
            <xsd:complexType>
              <xsd:all>
                <xsd:element ref="ns2:Description" minOccurs="0"/>
                <xsd:element ref="ns3:Year" minOccurs="0"/>
                <xsd:element ref="ns1:_ip_UnifiedCompliancePolicyProperties" minOccurs="0"/>
                <xsd:element ref="ns1:_ip_UnifiedCompliancePolicyUIAction" minOccurs="0"/>
                <xsd:element ref="ns3:Virusarea" minOccurs="0"/>
                <xsd:element ref="ns3:DocumentType"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20b493-538a-411f-8606-efed912d536f" elementFormDefault="qualified">
    <xsd:import namespace="http://schemas.microsoft.com/office/2006/documentManagement/types"/>
    <xsd:import namespace="http://schemas.microsoft.com/office/infopath/2007/PartnerControls"/>
    <xsd:element name="Description" ma:index="4" nillable="true" ma:displayName="Description" ma:internalName="Description_aac99d1e_x002d_2f35_x002d_4b72_x002d_b6c9_x002d_5399f7b058a7"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7babb-3131-4f3a-89fd-2438ad26552c" elementFormDefault="qualified">
    <xsd:import namespace="http://schemas.microsoft.com/office/2006/documentManagement/types"/>
    <xsd:import namespace="http://schemas.microsoft.com/office/infopath/2007/PartnerControls"/>
    <xsd:element name="Year" ma:index="5" nillable="true" ma:displayName="Year" ma:internalName="Year" ma:readOnly="false">
      <xsd:simpleType>
        <xsd:restriction base="dms:Text">
          <xsd:maxLength value="255"/>
        </xsd:restriction>
      </xsd:simpleType>
    </xsd:element>
    <xsd:element name="Virusarea" ma:index="12" nillable="true" ma:displayName="Virus area" ma:format="Dropdown" ma:internalName="Virusarea">
      <xsd:simpleType>
        <xsd:restriction base="dms:Choice">
          <xsd:enumeration value="Influenza"/>
          <xsd:enumeration value="SARS-CoV-2"/>
          <xsd:enumeration value="RSV"/>
        </xsd:restriction>
      </xsd:simpleType>
    </xsd:element>
    <xsd:element name="DocumentType" ma:index="13" nillable="true" ma:displayName="Document Type" ma:format="Dropdown" ma:internalName="DocumentType">
      <xsd:simpleType>
        <xsd:restriction base="dms:Choice">
          <xsd:enumeration value="Guidance"/>
          <xsd:enumeration value="GFAT"/>
          <xsd:enumeration value="Call Summary"/>
          <xsd:enumeration value="Other"/>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Year xmlns="c827babb-3131-4f3a-89fd-2438ad26552c">2026</Year>
    <_ip_UnifiedCompliancePolicyUIAction xmlns="http://schemas.microsoft.com/sharepoint/v3" xsi:nil="true"/>
    <Description xmlns="f320b493-538a-411f-8606-efed912d536f" xsi:nil="true"/>
    <Virusarea xmlns="c827babb-3131-4f3a-89fd-2438ad26552c">RSV</Virusarea>
    <_ip_UnifiedCompliancePolicyProperties xmlns="http://schemas.microsoft.com/sharepoint/v3" xsi:nil="true"/>
    <DocumentType xmlns="c827babb-3131-4f3a-89fd-2438ad26552c">Guidance</DocumentType>
  </documentManagement>
</p:properties>
</file>

<file path=customXml/itemProps1.xml><?xml version="1.0" encoding="utf-8"?>
<ds:datastoreItem xmlns:ds="http://schemas.openxmlformats.org/officeDocument/2006/customXml" ds:itemID="{22B42E35-D926-4670-9E36-94BAF6216ECC}"/>
</file>

<file path=customXml/itemProps2.xml><?xml version="1.0" encoding="utf-8"?>
<ds:datastoreItem xmlns:ds="http://schemas.openxmlformats.org/officeDocument/2006/customXml" ds:itemID="{47BF5776-BC67-4A76-B0FF-A56D707D261E}"/>
</file>

<file path=customXml/itemProps3.xml><?xml version="1.0" encoding="utf-8"?>
<ds:datastoreItem xmlns:ds="http://schemas.openxmlformats.org/officeDocument/2006/customXml" ds:itemID="{C4EFEFCC-28D2-CD4A-800D-5DE0557E784C}">
  <ds:schemaRefs>
    <ds:schemaRef ds:uri="http://schemas.openxmlformats.org/officeDocument/2006/bibliography"/>
  </ds:schemaRefs>
</ds:datastoreItem>
</file>

<file path=customXml/itemProps4.xml><?xml version="1.0" encoding="utf-8"?>
<ds:datastoreItem xmlns:ds="http://schemas.openxmlformats.org/officeDocument/2006/customXml" ds:itemID="{1A5A238F-39F1-4244-A052-D55B694D79A1}">
  <ds:schemaRefs>
    <ds:schemaRef ds:uri="http://schemas.microsoft.com/office/2006/metadata/properties"/>
    <ds:schemaRef ds:uri="http://schemas.microsoft.com/office/infopath/2007/PartnerControls"/>
    <ds:schemaRef ds:uri="2d16370f-32eb-46d4-88fe-9b3a93591cc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Maureen | APHL</dc:creator>
  <cp:keywords/>
  <dc:description/>
  <cp:lastModifiedBy>Sullivan, Maureen | APHL</cp:lastModifiedBy>
  <cp:revision>4</cp:revision>
  <dcterms:created xsi:type="dcterms:W3CDTF">2026-06-16T12:23:00Z</dcterms:created>
  <dcterms:modified xsi:type="dcterms:W3CDTF">2026-06-16T16:55:54Z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0x0101009F63349F204F8C47892AC5D24ACD0C59</vt:lpwstr>
  </property>
  <property fmtid="{D5CDD505-2E9C-101B-9397-08002B2CF9AE}" pid="3" name="MSIP_Label_7b94a7b8-f06c-4dfe-bdcc-9b548fd58c31_Enabled">
    <vt:lpwstr>true</vt:lpwstr>
  </property>
  <property fmtid="{D5CDD505-2E9C-101B-9397-08002B2CF9AE}" pid="4" name="MSIP_Label_7b94a7b8-f06c-4dfe-bdcc-9b548fd58c31_SetDate">
    <vt:lpwstr>2024-09-05T16:25:04Z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ffe25f6c-b86d-455c-ac98-e6768edd41d5</vt:lpwstr>
  </property>
  <property fmtid="{D5CDD505-2E9C-101B-9397-08002B2CF9AE}" pid="9" name="MSIP_Label_7b94a7b8-f06c-4dfe-bdcc-9b548fd58c31_ContentBits">
    <vt:lpwstr>0</vt:lpwstr>
  </property>
  <property fmtid="{D5CDD505-2E9C-101B-9397-08002B2CF9AE}" pid="10" name="MediaServiceImageTags">
    <vt:lpwstr/>
  </property>
  <property fmtid="{D5CDD505-2E9C-101B-9397-08002B2CF9AE}" pid="11" name="docLang">
    <vt:lpwstr>en</vt:lpwstr>
  </property>
</Properties>
</file>